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12.0 -->
  <w:body>
    <w:p w:rsidR="00075B22">
      <w:pPr>
        <w:spacing w:after="0"/>
        <w:ind w:left="-1440" w:right="10800"/>
        <w:sectPr>
          <w:pgSz w:w="12240" w:h="1582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45700"/>
            <wp:effectExtent l="0" t="0" r="0" b="0"/>
            <wp:wrapTopAndBottom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61C" w:rsidRPr="003C47D3">
      <w:pPr>
        <w:bidi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rtl/>
          <w:lang w:val="en-US" w:eastAsia="ar-S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340360</wp:posOffset>
            </wp:positionV>
            <wp:extent cx="1699260" cy="552450"/>
            <wp:effectExtent l="0" t="0" r="0" b="0"/>
            <wp:wrapNone/>
            <wp:docPr id="12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16724630</wp:posOffset>
                </wp:positionH>
                <wp:positionV relativeFrom="page">
                  <wp:posOffset>5396865</wp:posOffset>
                </wp:positionV>
                <wp:extent cx="2257272" cy="80645"/>
                <wp:effectExtent l="0" t="0" r="0" b="0"/>
                <wp:wrapTight wrapText="bothSides">
                  <wp:wrapPolygon>
                    <wp:start x="0" y="0"/>
                    <wp:lineTo x="0" y="15307"/>
                    <wp:lineTo x="21509" y="15307"/>
                    <wp:lineTo x="21509" y="0"/>
                    <wp:lineTo x="0" y="0"/>
                  </wp:wrapPolygon>
                </wp:wrapTight>
                <wp:docPr id="2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 flipV="1">
                          <a:off x="0" y="0"/>
                          <a:ext cx="2257272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ADC" w:rsidRPr="004C4ADC">
                            <w:pPr>
                              <w:jc w:val="center"/>
                              <w:rPr>
                                <w:color w:val="9BBB59"/>
                              </w:rPr>
                            </w:pPr>
                            <w:r w:rsidRPr="004C4ADC">
                              <w:rPr>
                                <w:rFonts w:ascii="Arial" w:hAnsi="Arial" w:cs="Arial"/>
                                <w:color w:val="9BBB59"/>
                                <w:spacing w:val="320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●●</w:t>
                            </w:r>
                            <w:r w:rsidRPr="004C4ADC">
                              <w:rPr>
                                <w:rFonts w:ascii="Arial" w:hAnsi="Arial" w:cs="Arial"/>
                                <w:color w:val="9BBB59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</w:t>
                            </w:r>
                          </w:p>
                          <w:p w:rsidR="004C4ADC" w:rsidRPr="004C4ADC" w:rsidP="004C4ADC">
                            <w:pPr>
                              <w:jc w:val="center"/>
                              <w:rPr>
                                <w:rFonts w:ascii="Cambria" w:hAnsi="Cambria"/>
                                <w:color w:val="E36C0A"/>
                                <w:sz w:val="28"/>
                                <w:szCs w:val="28"/>
                              </w:rPr>
                            </w:pPr>
                          </w:p>
                          <w:p w:rsidR="004C4ADC" w:rsidRPr="004C4ADC">
                            <w:pPr>
                              <w:jc w:val="center"/>
                              <w:rPr>
                                <w:color w:val="9BBB59"/>
                              </w:rPr>
                            </w:pPr>
                            <w:r w:rsidRPr="004C4ADC">
                              <w:rPr>
                                <w:rFonts w:ascii="Arial" w:hAnsi="Arial" w:cs="Arial"/>
                                <w:color w:val="9BBB59"/>
                                <w:spacing w:val="320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●●</w:t>
                            </w:r>
                            <w:r w:rsidRPr="004C4ADC">
                              <w:rPr>
                                <w:rFonts w:ascii="Arial" w:hAnsi="Arial" w:cs="Arial"/>
                                <w:color w:val="9BBB59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</w:t>
                            </w:r>
                          </w:p>
                          <w:p w:rsidR="004C4A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9" o:spid="_x0000_s1025" type="#_x0000_t202" style="width:177.74pt;height:6.35pt;margin-top:424.95pt;margin-left:1316.9pt;flip:x y;mso-height-percent:0;mso-height-relative:page;mso-position-horizontal-relative:margin;mso-position-vertical-relative:page;mso-width-percent:330;mso-width-relative:margin;mso-wrap-distance-bottom:0;mso-wrap-distance-left:9pt;mso-wrap-distance-right:9pt;mso-wrap-distance-top:0;position:absolute;v-text-anchor:top;z-index:251661312" o:allowincell="f" wrapcoords="0 0 0 15307 21509 15307 21509 0" fillcolor="white" stroked="f">
                <v:textbox>
                  <w:txbxContent>
                    <w:p w:rsidR="004C4ADC" w:rsidRPr="004C4ADC">
                      <w:pPr>
                        <w:jc w:val="center"/>
                        <w:rPr>
                          <w:color w:val="9BBB59"/>
                        </w:rPr>
                      </w:pPr>
                      <w:r w:rsidRPr="004C4ADC">
                        <w:rPr>
                          <w:rFonts w:ascii="Arial" w:hAnsi="Arial" w:cs="Arial"/>
                          <w:color w:val="9BBB59"/>
                          <w:spacing w:val="320"/>
                          <w:sz w:val="26"/>
                          <w:szCs w:val="26"/>
                          <w:rtl/>
                          <w:lang w:val="ar-SA"/>
                        </w:rPr>
                        <w:t>●●</w:t>
                      </w:r>
                      <w:r w:rsidRPr="004C4ADC">
                        <w:rPr>
                          <w:rFonts w:ascii="Arial" w:hAnsi="Arial" w:cs="Arial"/>
                          <w:color w:val="9BBB59"/>
                          <w:sz w:val="26"/>
                          <w:szCs w:val="26"/>
                          <w:rtl/>
                          <w:lang w:val="ar-SA"/>
                        </w:rPr>
                        <w:t>●</w:t>
                      </w:r>
                    </w:p>
                    <w:p w:rsidR="004C4ADC" w:rsidRPr="004C4ADC" w:rsidP="004C4ADC">
                      <w:pPr>
                        <w:jc w:val="center"/>
                        <w:rPr>
                          <w:rFonts w:ascii="Cambria" w:hAnsi="Cambria"/>
                          <w:color w:val="E36C0A"/>
                          <w:sz w:val="28"/>
                          <w:szCs w:val="28"/>
                        </w:rPr>
                      </w:pPr>
                    </w:p>
                    <w:p w:rsidR="004C4ADC" w:rsidRPr="004C4ADC">
                      <w:pPr>
                        <w:jc w:val="center"/>
                        <w:rPr>
                          <w:color w:val="9BBB59"/>
                        </w:rPr>
                      </w:pPr>
                      <w:r w:rsidRPr="004C4ADC">
                        <w:rPr>
                          <w:rFonts w:ascii="Arial" w:hAnsi="Arial" w:cs="Arial"/>
                          <w:color w:val="9BBB59"/>
                          <w:spacing w:val="320"/>
                          <w:sz w:val="26"/>
                          <w:szCs w:val="26"/>
                          <w:rtl/>
                          <w:lang w:val="ar-SA"/>
                        </w:rPr>
                        <w:t>●●</w:t>
                      </w:r>
                      <w:r w:rsidRPr="004C4ADC">
                        <w:rPr>
                          <w:rFonts w:ascii="Arial" w:hAnsi="Arial" w:cs="Arial"/>
                          <w:color w:val="9BBB59"/>
                          <w:sz w:val="26"/>
                          <w:szCs w:val="26"/>
                          <w:rtl/>
                          <w:lang w:val="ar-SA"/>
                        </w:rPr>
                        <w:t>●</w:t>
                      </w:r>
                    </w:p>
                    <w:p w:rsidR="004C4A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256540</wp:posOffset>
                </wp:positionV>
                <wp:extent cx="6866890" cy="937895"/>
                <wp:effectExtent l="19050" t="19050" r="0" b="0"/>
                <wp:wrapSquare wrapText="bothSides"/>
                <wp:docPr id="1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66890" cy="937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60" w:rsidRPr="00322160" w:rsidP="00B1517B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المملكة العربية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السعودية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B1517B" w:rsid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بسم الله الرحمن الرحيم         </w:t>
                            </w:r>
                            <w:r w:rsidRPr="00B1517B" w:rsid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              </w:t>
                            </w:r>
                            <w:r w:rsidRP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   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 w:rsidRPr="00B1517B"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المادة </w:t>
                            </w:r>
                            <w:r w:rsidR="00A4200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: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وزارة التعليم                                               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: </w:t>
                            </w:r>
                            <w:r w:rsidR="00756E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الصف/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الإدارة العامة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ل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لتعليم بمحافظة                     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756E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7741A" w:rsidR="004C4AD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الفصل الدراسي</w:t>
                            </w:r>
                            <w:r w:rsidRPr="0037741A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 </w:t>
                            </w:r>
                            <w:r w:rsidRPr="0037741A" w:rsidR="0005636B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756E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الاول</w:t>
                            </w:r>
                            <w:r w:rsidRPr="0037741A" w:rsidR="0005636B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4C4AD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)</w:t>
                            </w:r>
                            <w:r w:rsidRPr="0037741A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4C4AD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</w:t>
                            </w:r>
                            <w:r w:rsidR="00756E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الفترة</w:t>
                            </w:r>
                            <w:r w:rsidRPr="0037741A" w:rsidR="0037741A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( الأول )  </w:t>
                            </w:r>
                            <w:r w:rsidRPr="0037741A" w:rsidR="00133512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العام الدراسي </w:t>
                            </w:r>
                            <w:r w:rsidRPr="0037741A" w:rsidR="000A5A8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756E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1445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0A5A8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–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56E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1446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ه ) </w:t>
                            </w:r>
                            <w:r w:rsidRPr="0037741A" w:rsidR="004C4AD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C4AD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756E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="00976E96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اسم الطا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لب:.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</w:p>
                          <w:p w:rsidR="00322160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22160" w:rsidRPr="002D5DC4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</w:t>
                            </w:r>
                          </w:p>
                          <w:p w:rsidR="00322160" w:rsidRPr="002D5DC4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:rsidR="00322160" w:rsidRPr="000E0BF6" w:rsidP="00322160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8" o:spid="_x0000_s1026" type="#_x0000_t176" style="width:540.7pt;height:73.85pt;margin-top:20.2pt;margin-left:-2pt;mso-height-percent:0;mso-height-relative:page;mso-width-percent:0;mso-width-relative:page;mso-wrap-distance-bottom:0;mso-wrap-distance-left:9pt;mso-wrap-distance-right:9pt;mso-wrap-distance-top:0;position:absolute;v-text-anchor:top;z-index:251659264" fillcolor="white" stroked="t" strokecolor="black" strokeweight="3pt">
                <v:textbox>
                  <w:txbxContent>
                    <w:p w:rsidR="00322160" w:rsidRPr="00322160" w:rsidP="00B1517B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المملكة العربية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السعودية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B1517B" w:rsid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بسم الله الرحمن الرحيم         </w:t>
                      </w:r>
                      <w:r w:rsidRPr="00B1517B" w:rsid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              </w:t>
                      </w:r>
                      <w:r w:rsidRP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   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 w:rsidRPr="00B1517B"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المادة </w:t>
                      </w:r>
                      <w:r w:rsidR="00A4200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: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وزارة التعليم                                               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: </w:t>
                      </w:r>
                      <w:r w:rsidR="00756E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الصف/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الإدارة العامة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ل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لتعليم بمحافظة                     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مدرسة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756E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7741A" w:rsidR="004C4AD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الفصل الدراسي</w:t>
                      </w:r>
                      <w:r w:rsidRPr="0037741A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   </w:t>
                      </w:r>
                      <w:r w:rsidRPr="0037741A" w:rsidR="0005636B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( </w:t>
                      </w:r>
                      <w:r w:rsidR="00756E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الاول</w:t>
                      </w:r>
                      <w:r w:rsidRPr="0037741A" w:rsidR="0005636B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4C4AD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)</w:t>
                      </w:r>
                      <w:r w:rsidRPr="0037741A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4C4AD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 </w:t>
                      </w:r>
                      <w:r w:rsidR="00756E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الفترة</w:t>
                      </w:r>
                      <w:r w:rsidRPr="0037741A" w:rsidR="0037741A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( الأول )  </w:t>
                      </w:r>
                      <w:r w:rsidRPr="0037741A" w:rsidR="00133512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 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العام الدراسي </w:t>
                      </w:r>
                      <w:r w:rsidRPr="0037741A" w:rsidR="000A5A8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( </w:t>
                      </w:r>
                      <w:r w:rsidR="00756E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1445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0A5A8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–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="00756E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1446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ه ) </w:t>
                      </w:r>
                      <w:r w:rsidRPr="0037741A" w:rsidR="004C4AD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C4AD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756E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="00976E96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اسم الطا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لب:.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</w:p>
                    <w:p w:rsidR="00322160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22160" w:rsidRPr="002D5DC4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                                                </w:t>
                      </w:r>
                    </w:p>
                    <w:p w:rsidR="00322160" w:rsidRPr="002D5DC4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  <w:p w:rsidR="00322160" w:rsidRPr="000E0BF6" w:rsidP="0032216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36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543"/>
        <w:gridCol w:w="1953"/>
        <w:gridCol w:w="526"/>
        <w:gridCol w:w="2008"/>
      </w:tblGrid>
      <w:tr w:rsidTr="00976E9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23"/>
        </w:trPr>
        <w:tc>
          <w:tcPr>
            <w:tcW w:w="10825" w:type="dxa"/>
            <w:gridSpan w:val="8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976E96" w:rsidRPr="00B1517B" w:rsidP="00422605">
            <w:pPr>
              <w:keepNext/>
              <w:widowControl w:val="0"/>
              <w:tabs>
                <w:tab w:val="left" w:pos="343"/>
                <w:tab w:val="left" w:pos="690"/>
                <w:tab w:val="left" w:pos="1415"/>
              </w:tabs>
              <w:autoSpaceDE w:val="0"/>
              <w:autoSpaceDN w:val="0"/>
              <w:bidi/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PT Bold Dusky"/>
                <w:b/>
                <w:bCs/>
                <w:snapToGrid w:val="0"/>
                <w:sz w:val="18"/>
                <w:szCs w:val="18"/>
                <w:lang w:val="en-US" w:eastAsia="ar-SA"/>
              </w:rPr>
            </w:pP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sz w:val="18"/>
                <w:szCs w:val="18"/>
                <w:rtl/>
                <w:lang w:val="en-US" w:eastAsia="ar-SA"/>
              </w:rPr>
              <w:t xml:space="preserve">السؤال الأول : </w:t>
            </w:r>
            <w:r w:rsidRPr="00B1517B">
              <w:rPr>
                <w:rFonts w:ascii="Times New Roman" w:eastAsia="Times New Roman" w:hAnsi="Times New Roman" w:cs="PT Bold Dusky"/>
                <w:b/>
                <w:bCs/>
                <w:snapToGrid w:val="0"/>
                <w:sz w:val="18"/>
                <w:szCs w:val="18"/>
                <w:rtl/>
                <w:lang w:val="en-US" w:eastAsia="ar-SA"/>
              </w:rPr>
              <w:t xml:space="preserve">أختر الإجابة الصحيحة </w:t>
            </w: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sz w:val="18"/>
                <w:szCs w:val="18"/>
                <w:rtl/>
                <w:lang w:val="en-US" w:eastAsia="ar-SA"/>
              </w:rPr>
              <w:t xml:space="preserve">فيما يلي 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الصراع بين الأهداف الإيجابية يسمى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صراع احجام ـ احجام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صراع اقدام ـ اقدام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صراع اقدام  ـ  احجام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صراع الدور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val="en-GB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GB" w:eastAsia="ar-SA"/>
              </w:rPr>
              <w:t>احد هذه الخيارات يعد من رحلة تحديد الاهداف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إعادة ترتيب الاهداف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422605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الاستبصار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BF794E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التكيف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التعامل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من امثلة مصادر الضغوط الحياتية الداخلية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BF794E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المشكلات المالية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المشكلات الاسرية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الازدحام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الشعور بالوحدة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هي قياس طريقة تكيف الشخص مع المتطلبات الظرفية المتقلبة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الضغوط الحياتية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المرونة النفسية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تحديد الاهداف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من فوائد التعاون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182F11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التجانس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182F11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تبادل المعلومات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BF794E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تحديد الادوار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تقاسم القيادة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التفكير بشكل مركز لتحديد الغاية من أداء الاعمال والمهام التي نرغب القيام بها للوصول الى النتيجة والغاية التي نسعى لتحقيها هذ ما يعر</w:t>
            </w:r>
            <w:r w:rsidRPr="00D75E51">
              <w:rPr>
                <w:rFonts w:ascii="Times New Roman" w:eastAsia="Times New Roman" w:hAnsi="Times New Roman" w:hint="eastAsia"/>
                <w:b/>
                <w:bCs/>
                <w:snapToGrid w:val="0"/>
                <w:rtl/>
                <w:lang w:val="en-US" w:eastAsia="ar-SA"/>
              </w:rPr>
              <w:t>ف</w:t>
            </w: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 xml:space="preserve"> بـ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BF794E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-3810</wp:posOffset>
                      </wp:positionV>
                      <wp:extent cx="2540635" cy="1828800"/>
                      <wp:effectExtent l="0" t="0" r="0" b="0"/>
                      <wp:wrapNone/>
                      <wp:docPr id="3" name="مستطيل 3">
                        <a:hlinkClick xmlns:a="http://schemas.openxmlformats.org/drawingml/2006/main" xmlns:r="http://schemas.openxmlformats.org/officeDocument/2006/relationships" r:id="rId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4063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" o:spid="_x0000_s1027" href="https://www.madty.net/" style="width:200.05pt;height:2in;margin-top:-0.3pt;margin-left:67.3pt;mso-height-percent:0;mso-height-relative:margin;mso-width-percent:0;mso-width-relative:margin;mso-wrap-distance-bottom:0;mso-wrap-distance-left:9pt;mso-wrap-distance-right:9pt;mso-wrap-distance-top:0;position:absolute;v-text-anchor:middle;z-index:251664384" filled="f" fillcolor="this" stroked="f" strokecolor="#2f528f" strokeweight="1pt"/>
                  </w:pict>
                </mc:Fallback>
              </mc:AlternateContent>
            </w:r>
            <w:r w:rsidRPr="00D75E51" w:rsidR="00756E8C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تحديد الهدف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العمل ضمن فريق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احد هذه الخيارات يعد من أسباب الصراع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BF794E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GB" w:eastAsia="ar-SA"/>
              </w:rPr>
              <w:t>سوء التنظيم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B85284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حدة الصوت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BF1899" w:rsidP="00B85284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val="en-US" w:eastAsia="ar-SA"/>
              </w:rPr>
            </w:pPr>
            <w:r w:rsidRPr="00BF1899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val="en-US" w:eastAsia="ar-SA"/>
              </w:rPr>
              <w:t>انفعال عند النقاش والحوار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BF794E">
            <w:pPr>
              <w:widowControl w:val="0"/>
              <w:tabs>
                <w:tab w:val="center" w:pos="843"/>
                <w:tab w:val="left" w:pos="1080"/>
              </w:tabs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 xml:space="preserve">التلفظ </w:t>
            </w:r>
            <w:r w:rsidRPr="00D75E51" w:rsidR="003A42C9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بألفاظ</w:t>
            </w: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 xml:space="preserve"> نابية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 xml:space="preserve">مجموعة القوى </w:t>
            </w:r>
            <w:r w:rsidRPr="00D75E51" w:rsidR="003A42C9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الداخلية</w:t>
            </w: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 xml:space="preserve"> والخارجية التي تؤدي استجابة انفعالية حادة ومستمرة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تحديد الاهداف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المرونة النفسية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الضغوط الحياتية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تفاعل إيجابي بين اثنين او اكثر بحيث يكون كل منهم مستعد للمشاركة في سبيل انجاز امر ما متفق عليه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vertAlign w:val="superscript"/>
                <w:rtl/>
                <w:lang w:val="en-US" w:eastAsia="ar-SA"/>
              </w:rPr>
              <w:t>العمل ضمن فريق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val="en-GB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vertAlign w:val="superscript"/>
                <w:rtl/>
                <w:lang w:val="en-GB" w:eastAsia="ar-SA"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F80AA7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val="en-GB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vertAlign w:val="superscript"/>
                <w:rtl/>
                <w:lang w:val="en-GB" w:eastAsia="ar-SA"/>
              </w:rPr>
              <w:t xml:space="preserve">تحديد </w:t>
            </w:r>
            <w:r w:rsidRPr="00D75E51" w:rsidR="003A42C9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vertAlign w:val="superscript"/>
                <w:rtl/>
                <w:lang w:val="en-GB" w:eastAsia="ar-SA"/>
              </w:rPr>
              <w:t>الأدوار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val="en-GB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vertAlign w:val="superscript"/>
                <w:rtl/>
                <w:lang w:val="en-GB" w:eastAsia="ar-SA"/>
              </w:rPr>
              <w:t>المرونة النفسية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10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8A5BFE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GB" w:eastAsia="ar-SA"/>
              </w:rPr>
              <w:t>من صفات الأشخاص الين يتمتعون بالمرونة النفسية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widowControl w:val="0"/>
              <w:tabs>
                <w:tab w:val="center" w:pos="843"/>
                <w:tab w:val="left" w:pos="1080"/>
              </w:tabs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القدرة على تكوين علاقات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اضطراب النوم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widowControl w:val="0"/>
              <w:tabs>
                <w:tab w:val="center" w:pos="841"/>
                <w:tab w:val="left" w:pos="1080"/>
              </w:tabs>
              <w:bidi/>
              <w:spacing w:before="11"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تشتت في الفكر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التفكير السلبي</w:t>
            </w:r>
          </w:p>
        </w:tc>
      </w:tr>
    </w:tbl>
    <w:p w:rsidR="00130ECB" w:rsidRPr="00130ECB" w:rsidP="00130ECB">
      <w:pPr>
        <w:bidi/>
        <w:spacing w:after="0" w:line="240" w:lineRule="auto"/>
        <w:rPr>
          <w:rFonts w:ascii="Times New Roman" w:eastAsia="Times New Roman" w:hAnsi="Times New Roman"/>
          <w:vanish/>
          <w:color w:val="auto"/>
          <w:sz w:val="24"/>
          <w:szCs w:val="24"/>
          <w:lang w:val="en-US" w:eastAsia="ar-SA"/>
        </w:rPr>
      </w:pPr>
    </w:p>
    <w:p w:rsidR="009B5065" w:rsidRPr="008370C2" w:rsidP="009B5065">
      <w:pPr>
        <w:bidi/>
        <w:spacing w:before="100" w:beforeAutospacing="1" w:after="0" w:line="240" w:lineRule="auto"/>
        <w:rPr>
          <w:rFonts w:ascii="Times New Roman" w:eastAsia="Times New Roman" w:hAnsi="Times New Roman" w:cs="Bader"/>
          <w:b/>
          <w:bCs/>
          <w:color w:val="auto"/>
          <w:sz w:val="18"/>
          <w:szCs w:val="18"/>
          <w:rtl/>
          <w:lang w:val="en-US" w:eastAsia="ar-SA"/>
        </w:rPr>
      </w:pPr>
    </w:p>
    <w:tbl>
      <w:tblPr>
        <w:tblStyle w:val="TableNormal"/>
        <w:tblpPr w:leftFromText="180" w:rightFromText="180" w:vertAnchor="page" w:horzAnchor="margin" w:tblpY="191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487"/>
        <w:gridCol w:w="708"/>
      </w:tblGrid>
      <w:tr w:rsidTr="004E5D1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3" w:type="dxa"/>
            <w:gridSpan w:val="3"/>
            <w:tcBorders>
              <w:top w:val="thinThickSmallGap" w:sz="12" w:space="0" w:color="auto"/>
            </w:tcBorders>
            <w:shd w:val="clear" w:color="auto" w:fill="F3F3F3"/>
          </w:tcPr>
          <w:p w:rsidR="004E5D10" w:rsidRPr="004B5250" w:rsidP="0044536F">
            <w:pPr>
              <w:bidi/>
              <w:spacing w:after="0" w:line="240" w:lineRule="auto"/>
              <w:rPr>
                <w:rFonts w:ascii="Times New Roman" w:eastAsia="Times New Roman" w:hAnsi="Times New Roman" w:cs="PT Bold Dusky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</w:pPr>
            <w:r w:rsidRPr="004B5250">
              <w:rPr>
                <w:rFonts w:ascii="Times New Roman" w:eastAsia="Times New Roman" w:hAnsi="Times New Roman" w:cs="PT Bold Dusky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>السؤال الثاني :</w:t>
            </w:r>
            <w:r w:rsidR="000517C8">
              <w:rPr>
                <w:rFonts w:ascii="Times New Roman" w:eastAsia="Times New Roman" w:hAnsi="Times New Roman" w:cs="PT Bold Dusky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>اختر الإجابة الصحيحة مما يلي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thinThickSmallGap" w:sz="12" w:space="0" w:color="auto"/>
            </w:tcBorders>
          </w:tcPr>
          <w:p w:rsidR="004E5D10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4E5D10" w:rsidRPr="00D75E51" w:rsidP="000600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 xml:space="preserve">العمل ضمن فريق هو مشاركة الفرد في مجموعة عمل يتحمل فيها كل منهم </w:t>
            </w:r>
            <w:r w:rsidRPr="00D75E51" w:rsidR="003A42C9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مسؤوليته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 xml:space="preserve"> تجاه </w:t>
            </w:r>
            <w:r w:rsidRPr="00D75E51" w:rsidR="003A42C9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ما كل</w:t>
            </w:r>
            <w:r w:rsidRPr="00D75E51" w:rsidR="003A42C9">
              <w:rPr>
                <w:rFonts w:ascii="Times New Roman" w:eastAsia="Times New Roman" w:hAnsi="Times New Roman" w:cs="Akhbar MT" w:hint="eastAsia"/>
                <w:b/>
                <w:bCs/>
                <w:color w:val="auto"/>
                <w:rtl/>
                <w:lang w:val="en-US" w:eastAsia="ar-SA"/>
              </w:rPr>
              <w:t>ف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 xml:space="preserve"> به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5D10" w:rsidRPr="004B5250" w:rsidP="004E5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>(     )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4E5D10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4E5D10" w:rsidRPr="00D75E51" w:rsidP="000600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من ابعاد المرونة النفسية التعامل ويعني عملية دينامية مستمرة يلجأ اليها الفرد لكي يغير من سلوكه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5D10" w:rsidRPr="004B5250" w:rsidP="004E5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>(     )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4E5D10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4E5D10" w:rsidRPr="00D75E51" w:rsidP="000600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نستطيع ان نواجه الضغوط الحياتية وذلك بالمحافظة على الصلاة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5D10" w:rsidRPr="004B5250" w:rsidP="004E5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>(     )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4E5D10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4E5D10" w:rsidRPr="00D75E51" w:rsidP="000600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من مظاهر الصراع الاستماع الحسن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5D10" w:rsidRPr="004B5250" w:rsidP="004E5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>(     )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4E5D10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4E5D10" w:rsidRPr="00D75E51" w:rsidP="000600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من فوائد تحديد الأهداف زيادة التركيز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5D10" w:rsidRPr="004B5250" w:rsidP="004E5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>(     )</w:t>
            </w:r>
          </w:p>
        </w:tc>
      </w:tr>
    </w:tbl>
    <w:p w:rsidR="0044536F" w:rsidRPr="009B5065" w:rsidP="009B5065">
      <w:pPr>
        <w:bidi/>
        <w:spacing w:after="0" w:line="240" w:lineRule="auto"/>
        <w:rPr>
          <w:rFonts w:ascii="Times New Roman" w:eastAsia="Times New Roman" w:hAnsi="Times New Roman" w:cs="PT Bold Dusky"/>
          <w:b/>
          <w:bCs/>
          <w:color w:val="auto"/>
          <w:sz w:val="18"/>
          <w:szCs w:val="18"/>
          <w:rtl/>
          <w:lang w:val="en-US" w:eastAsia="ar-SA"/>
        </w:rPr>
      </w:pPr>
      <w:r w:rsidRPr="0044536F">
        <w:rPr>
          <w:rFonts w:ascii="Times New Roman" w:eastAsia="Times New Roman" w:hAnsi="Times New Roman" w:cs="PT Bold Dusky" w:hint="cs"/>
          <w:b/>
          <w:bCs/>
          <w:color w:val="auto"/>
          <w:sz w:val="18"/>
          <w:szCs w:val="18"/>
          <w:rtl/>
          <w:lang w:val="en-US" w:eastAsia="ar-SA"/>
        </w:rPr>
        <w:t xml:space="preserve">السؤال الثالث: </w:t>
      </w:r>
      <w:r w:rsidR="000517C8">
        <w:rPr>
          <w:rFonts w:ascii="Times New Roman" w:eastAsia="Times New Roman" w:hAnsi="Times New Roman" w:cs="PT Bold Dusky" w:hint="cs"/>
          <w:b/>
          <w:bCs/>
          <w:color w:val="auto"/>
          <w:sz w:val="18"/>
          <w:szCs w:val="18"/>
          <w:rtl/>
          <w:lang w:val="en-US" w:eastAsia="ar-SA"/>
        </w:rPr>
        <w:t xml:space="preserve">اختر من العمود  (   أ   )     ما </w:t>
      </w:r>
      <w:r w:rsidR="003A42C9">
        <w:rPr>
          <w:rFonts w:ascii="Times New Roman" w:eastAsia="Times New Roman" w:hAnsi="Times New Roman" w:cs="PT Bold Dusky" w:hint="cs"/>
          <w:b/>
          <w:bCs/>
          <w:color w:val="auto"/>
          <w:sz w:val="18"/>
          <w:szCs w:val="18"/>
          <w:rtl/>
          <w:lang w:val="en-US" w:eastAsia="ar-SA"/>
        </w:rPr>
        <w:t>يناسبه</w:t>
      </w:r>
      <w:r w:rsidR="000517C8">
        <w:rPr>
          <w:rFonts w:ascii="Times New Roman" w:eastAsia="Times New Roman" w:hAnsi="Times New Roman" w:cs="PT Bold Dusky" w:hint="cs"/>
          <w:b/>
          <w:bCs/>
          <w:color w:val="auto"/>
          <w:sz w:val="18"/>
          <w:szCs w:val="18"/>
          <w:rtl/>
          <w:lang w:val="en-US" w:eastAsia="ar-SA"/>
        </w:rPr>
        <w:t xml:space="preserve">  من العمود    (  ب  )</w:t>
      </w:r>
    </w:p>
    <w:tbl>
      <w:tblPr>
        <w:tblStyle w:val="TableNormal"/>
        <w:tblpPr w:leftFromText="180" w:rightFromText="180" w:vertAnchor="text" w:horzAnchor="margin" w:tblpY="2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"/>
        <w:gridCol w:w="5176"/>
        <w:gridCol w:w="794"/>
        <w:gridCol w:w="3954"/>
      </w:tblGrid>
      <w:tr w:rsidTr="000600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6002" w:rsidRPr="004B5250" w:rsidP="007E5F9A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002" w:rsidRPr="004B5250" w:rsidP="00DB6002">
            <w:pPr>
              <w:bidi/>
              <w:spacing w:before="0" w:beforeAutospacing="0" w:after="0" w:afterAutospacing="0" w:line="240" w:lineRule="auto"/>
              <w:ind w:left="49"/>
              <w:jc w:val="center"/>
              <w:rPr>
                <w:rFonts w:ascii="Times New Roman" w:eastAsia="Times New Roman" w:hAnsi="Times New Roman" w:cs="Andalus"/>
                <w:color w:val="C0C0C0"/>
                <w:sz w:val="18"/>
                <w:szCs w:val="18"/>
                <w:u w:val="single"/>
                <w:lang w:val="en-US" w:eastAsia="en-US"/>
              </w:rPr>
            </w:pPr>
            <w:r w:rsidRPr="004B5250"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عمود ( أ 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002" w:rsidRPr="004B5250" w:rsidP="007E5F9A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الاجابة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002" w:rsidRPr="004B5250" w:rsidP="007E5F9A">
            <w:pPr>
              <w:numPr>
                <w:ilvl w:val="0"/>
                <w:numId w:val="1"/>
              </w:numPr>
              <w:tabs>
                <w:tab w:val="num" w:pos="720"/>
              </w:tabs>
              <w:bidi/>
              <w:spacing w:before="0" w:beforeAutospacing="0" w:after="0" w:afterAutospacing="0" w:line="240" w:lineRule="auto"/>
              <w:ind w:left="49" w:hanging="360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lang w:val="en-US" w:eastAsia="en-US"/>
              </w:rPr>
            </w:pPr>
            <w:r w:rsidRPr="004B5250"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عمود ( ب )</w:t>
            </w:r>
          </w:p>
        </w:tc>
      </w:tr>
      <w:tr w:rsidTr="000600AC">
        <w:tblPrEx>
          <w:tblW w:w="0" w:type="auto"/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6002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02" w:rsidRPr="00D75E51" w:rsidP="00DB600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 xml:space="preserve">القدرة على تقبل </w:t>
            </w:r>
            <w:r w:rsidR="00BF1899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الأفكار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002" w:rsidRPr="00D75E51" w:rsidP="007E5F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02" w:rsidRPr="00D75E51" w:rsidP="00907E6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GB" w:eastAsia="ar-SA"/>
              </w:rPr>
              <w:t>الضغوطات الحياتية الخارجية</w:t>
            </w:r>
          </w:p>
        </w:tc>
      </w:tr>
      <w:tr w:rsidTr="000600AC">
        <w:tblPrEx>
          <w:tblW w:w="0" w:type="auto"/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6002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02" w:rsidRPr="00D75E51" w:rsidP="007E5F9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المشكلات الاسرية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002" w:rsidRPr="00D75E51" w:rsidP="007E5F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02" w:rsidRPr="00D75E51" w:rsidP="00DB600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المرونة النفسية وعلاقتها بالصحة النفسية</w:t>
            </w:r>
          </w:p>
        </w:tc>
      </w:tr>
      <w:tr w:rsidTr="000600AC">
        <w:tblPrEx>
          <w:tblW w:w="0" w:type="auto"/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6002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02" w:rsidRPr="00D75E51" w:rsidP="007E5F9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تعزيز الأفكار الإيجابية والصحية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002" w:rsidRPr="00D75E51" w:rsidP="007E5F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6B" w:rsidRPr="00D75E51" w:rsidP="00907E6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عوامل نجاح فريق العمل</w:t>
            </w:r>
          </w:p>
        </w:tc>
      </w:tr>
      <w:tr w:rsidTr="000600AC">
        <w:tblPrEx>
          <w:tblW w:w="0" w:type="auto"/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6002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02" w:rsidRPr="00D75E51" w:rsidP="007E5F9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التجانس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002" w:rsidRPr="00D75E51" w:rsidP="007E5F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02" w:rsidRPr="00D75E51" w:rsidP="004E654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مهارة إدارة الصراع</w:t>
            </w:r>
          </w:p>
        </w:tc>
      </w:tr>
      <w:tr w:rsidTr="000600AC">
        <w:tblPrEx>
          <w:tblW w:w="0" w:type="auto"/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6002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2" w:rsidRPr="00D75E51" w:rsidP="007E5F9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يرفض الشخص المرن الاستسلام للشعور السلبي للكارثة التي يمر بها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B6002" w:rsidRPr="00D75E51" w:rsidP="007E5F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2" w:rsidRPr="00D75E51" w:rsidP="007E5F9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مراحل المرونة النفسية</w:t>
            </w:r>
          </w:p>
        </w:tc>
      </w:tr>
      <w:tr w:rsidTr="000600AC">
        <w:tblPrEx>
          <w:tblW w:w="0" w:type="auto"/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6002" w:rsidRPr="00DB6002" w:rsidP="00DB6002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5A50" w:rsidRPr="00D75E51" w:rsidP="007E5F9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B6002" w:rsidRPr="00D75E51" w:rsidP="007E5F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AC" w:rsidRPr="00D75E51" w:rsidP="004E654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</w:p>
        </w:tc>
      </w:tr>
    </w:tbl>
    <w:p w:rsidR="00976E96" w:rsidP="00D75E51">
      <w:pPr>
        <w:bidi/>
        <w:spacing w:after="0" w:line="240" w:lineRule="auto"/>
        <w:jc w:val="center"/>
        <w:rPr>
          <w:rFonts w:ascii="Times New Roman" w:eastAsia="Times New Roman" w:hAnsi="Times New Roman" w:cs="Akhbar MT"/>
          <w:b/>
          <w:bCs/>
          <w:color w:val="auto"/>
          <w:sz w:val="20"/>
          <w:szCs w:val="20"/>
          <w:rtl/>
          <w:lang w:val="en-US" w:eastAsia="ar-SA"/>
        </w:rPr>
      </w:pPr>
      <w:r w:rsidRPr="00130ECB">
        <w:rPr>
          <w:rFonts w:ascii="Times New Roman" w:eastAsia="Times New Roman" w:hAnsi="Times New Roman" w:cs="Akhbar MT" w:hint="cs"/>
          <w:b/>
          <w:bCs/>
          <w:color w:val="auto"/>
          <w:sz w:val="20"/>
          <w:szCs w:val="20"/>
          <w:rtl/>
          <w:lang w:val="en-US" w:eastAsia="ar-SA"/>
        </w:rPr>
        <w:t>مع تمنياتي لكم بالتوفيق والنجاح</w:t>
      </w:r>
    </w:p>
    <w:p w:rsidR="003A42C9" w:rsidRPr="00130ECB" w:rsidP="003A42C9">
      <w:pPr>
        <w:bidi/>
        <w:spacing w:after="0" w:line="240" w:lineRule="auto"/>
        <w:ind w:left="720"/>
        <w:rPr>
          <w:rFonts w:ascii="Times New Roman" w:eastAsia="Times New Roman" w:hAnsi="Times New Roman" w:cs="Akhbar MT"/>
          <w:b/>
          <w:bCs/>
          <w:color w:val="auto"/>
          <w:sz w:val="20"/>
          <w:szCs w:val="20"/>
          <w:lang w:val="en-US" w:eastAsia="ar-SA"/>
        </w:rPr>
        <w:sectPr w:rsidSect="004B5250">
          <w:pgSz w:w="11906" w:h="16838" w:code="9"/>
          <w:pgMar w:top="180" w:right="567" w:bottom="568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Akhbar MT" w:hint="cs"/>
          <w:b/>
          <w:bCs/>
          <w:color w:val="auto"/>
          <w:sz w:val="20"/>
          <w:szCs w:val="20"/>
          <w:rtl/>
          <w:lang w:val="en-US" w:eastAsia="ar-SA"/>
        </w:rPr>
        <w:t xml:space="preserve">                                                                                                     أ .  فهد الغامدي</w:t>
      </w:r>
    </w:p>
    <w:p w:rsidR="00A9061C" w:rsidRPr="003C47D3">
      <w:pPr>
        <w:bidi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rtl/>
          <w:lang w:val="en-US" w:eastAsia="ar-SA"/>
        </w:rPr>
      </w:pPr>
      <w:r w:rsidRPr="00043A29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340360</wp:posOffset>
            </wp:positionV>
            <wp:extent cx="1699260" cy="552450"/>
            <wp:effectExtent l="0" t="0" r="0" b="0"/>
            <wp:wrapNone/>
            <wp:docPr id="545612387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12387" name="صورة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A2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16724630</wp:posOffset>
                </wp:positionH>
                <wp:positionV relativeFrom="page">
                  <wp:posOffset>5396865</wp:posOffset>
                </wp:positionV>
                <wp:extent cx="2257272" cy="80645"/>
                <wp:effectExtent l="0" t="0" r="0" b="0"/>
                <wp:wrapTight wrapText="bothSides">
                  <wp:wrapPolygon>
                    <wp:start x="0" y="0"/>
                    <wp:lineTo x="0" y="15307"/>
                    <wp:lineTo x="21509" y="15307"/>
                    <wp:lineTo x="21509" y="0"/>
                    <wp:lineTo x="0" y="0"/>
                  </wp:wrapPolygon>
                </wp:wrapTight>
                <wp:docPr id="2029126698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 flipV="1">
                          <a:off x="0" y="0"/>
                          <a:ext cx="2257272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ADC" w:rsidRPr="004C4ADC">
                            <w:pPr>
                              <w:jc w:val="center"/>
                              <w:rPr>
                                <w:color w:val="9BBB59"/>
                              </w:rPr>
                            </w:pPr>
                            <w:r w:rsidRPr="004C4ADC">
                              <w:rPr>
                                <w:rFonts w:ascii="Arial" w:hAnsi="Arial" w:cs="Arial"/>
                                <w:color w:val="9BBB59"/>
                                <w:spacing w:val="320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●●</w:t>
                            </w:r>
                            <w:r w:rsidRPr="004C4ADC">
                              <w:rPr>
                                <w:rFonts w:ascii="Arial" w:hAnsi="Arial" w:cs="Arial"/>
                                <w:color w:val="9BBB59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</w:t>
                            </w:r>
                          </w:p>
                          <w:p w:rsidR="004C4ADC" w:rsidRPr="004C4ADC" w:rsidP="004C4ADC">
                            <w:pPr>
                              <w:jc w:val="center"/>
                              <w:rPr>
                                <w:rFonts w:ascii="Cambria" w:hAnsi="Cambria"/>
                                <w:color w:val="E36C0A"/>
                                <w:sz w:val="28"/>
                                <w:szCs w:val="28"/>
                              </w:rPr>
                            </w:pPr>
                          </w:p>
                          <w:p w:rsidR="004C4ADC" w:rsidRPr="004C4ADC">
                            <w:pPr>
                              <w:jc w:val="center"/>
                              <w:rPr>
                                <w:color w:val="9BBB59"/>
                              </w:rPr>
                            </w:pPr>
                            <w:r w:rsidRPr="004C4ADC">
                              <w:rPr>
                                <w:rFonts w:ascii="Arial" w:hAnsi="Arial" w:cs="Arial"/>
                                <w:color w:val="9BBB59"/>
                                <w:spacing w:val="320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●●</w:t>
                            </w:r>
                            <w:r w:rsidRPr="004C4ADC">
                              <w:rPr>
                                <w:rFonts w:ascii="Arial" w:hAnsi="Arial" w:cs="Arial"/>
                                <w:color w:val="9BBB59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</w:t>
                            </w:r>
                          </w:p>
                          <w:p w:rsidR="004C4A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8" type="#_x0000_t202" style="width:177.74pt;height:6.35pt;margin-top:424.95pt;margin-left:1316.9pt;flip:x y;mso-height-percent:0;mso-height-relative:page;mso-position-horizontal-relative:margin;mso-position-vertical-relative:page;mso-width-percent:330;mso-width-relative:margin;mso-wrap-distance-bottom:0;mso-wrap-distance-left:9pt;mso-wrap-distance-right:9pt;mso-wrap-distance-top:0;position:absolute;v-text-anchor:top;z-index:251668480" o:allowincell="f" wrapcoords="0 0 0 15307 21509 15307 21509 0" fillcolor="white" stroked="f">
                <v:textbox>
                  <w:txbxContent>
                    <w:p w:rsidR="004C4ADC" w:rsidRPr="004C4ADC">
                      <w:pPr>
                        <w:jc w:val="center"/>
                        <w:rPr>
                          <w:color w:val="9BBB59"/>
                        </w:rPr>
                      </w:pPr>
                      <w:r w:rsidRPr="004C4ADC">
                        <w:rPr>
                          <w:rFonts w:ascii="Arial" w:hAnsi="Arial" w:cs="Arial"/>
                          <w:color w:val="9BBB59"/>
                          <w:spacing w:val="320"/>
                          <w:sz w:val="26"/>
                          <w:szCs w:val="26"/>
                          <w:rtl/>
                          <w:lang w:val="ar-SA"/>
                        </w:rPr>
                        <w:t>●●</w:t>
                      </w:r>
                      <w:r w:rsidRPr="004C4ADC">
                        <w:rPr>
                          <w:rFonts w:ascii="Arial" w:hAnsi="Arial" w:cs="Arial"/>
                          <w:color w:val="9BBB59"/>
                          <w:sz w:val="26"/>
                          <w:szCs w:val="26"/>
                          <w:rtl/>
                          <w:lang w:val="ar-SA"/>
                        </w:rPr>
                        <w:t>●</w:t>
                      </w:r>
                    </w:p>
                    <w:p w:rsidR="004C4ADC" w:rsidRPr="004C4ADC" w:rsidP="004C4ADC">
                      <w:pPr>
                        <w:jc w:val="center"/>
                        <w:rPr>
                          <w:rFonts w:ascii="Cambria" w:hAnsi="Cambria"/>
                          <w:color w:val="E36C0A"/>
                          <w:sz w:val="28"/>
                          <w:szCs w:val="28"/>
                        </w:rPr>
                      </w:pPr>
                    </w:p>
                    <w:p w:rsidR="004C4ADC" w:rsidRPr="004C4ADC">
                      <w:pPr>
                        <w:jc w:val="center"/>
                        <w:rPr>
                          <w:color w:val="9BBB59"/>
                        </w:rPr>
                      </w:pPr>
                      <w:r w:rsidRPr="004C4ADC">
                        <w:rPr>
                          <w:rFonts w:ascii="Arial" w:hAnsi="Arial" w:cs="Arial"/>
                          <w:color w:val="9BBB59"/>
                          <w:spacing w:val="320"/>
                          <w:sz w:val="26"/>
                          <w:szCs w:val="26"/>
                          <w:rtl/>
                          <w:lang w:val="ar-SA"/>
                        </w:rPr>
                        <w:t>●●</w:t>
                      </w:r>
                      <w:r w:rsidRPr="004C4ADC">
                        <w:rPr>
                          <w:rFonts w:ascii="Arial" w:hAnsi="Arial" w:cs="Arial"/>
                          <w:color w:val="9BBB59"/>
                          <w:sz w:val="26"/>
                          <w:szCs w:val="26"/>
                          <w:rtl/>
                          <w:lang w:val="ar-SA"/>
                        </w:rPr>
                        <w:t>●</w:t>
                      </w:r>
                    </w:p>
                    <w:p w:rsidR="004C4A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043A29"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256540</wp:posOffset>
                </wp:positionV>
                <wp:extent cx="6866890" cy="937895"/>
                <wp:effectExtent l="19050" t="19050" r="0" b="0"/>
                <wp:wrapSquare wrapText="bothSides"/>
                <wp:docPr id="666553660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66890" cy="937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60" w:rsidRPr="00322160" w:rsidP="00B1517B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المملكة العربية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السعودية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B1517B" w:rsid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بسم الله الرحمن الرحيم         </w:t>
                            </w:r>
                            <w:r w:rsidRPr="00B1517B" w:rsid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              </w:t>
                            </w:r>
                            <w:r w:rsidRP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   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 w:rsidRPr="00B1517B"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المادة </w:t>
                            </w:r>
                            <w:r w:rsidR="00A4200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: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وزارة التعليم                                               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: </w:t>
                            </w:r>
                            <w:r w:rsidR="00756E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الصف/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الإدارة العامة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ل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لتعليم بمحافظة                     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756E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7741A" w:rsidR="004C4AD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الفصل الدراسي</w:t>
                            </w:r>
                            <w:r w:rsidRPr="0037741A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 </w:t>
                            </w:r>
                            <w:r w:rsidRPr="0037741A" w:rsidR="0005636B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756E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الاول</w:t>
                            </w:r>
                            <w:r w:rsidRPr="0037741A" w:rsidR="0005636B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4C4AD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)</w:t>
                            </w:r>
                            <w:r w:rsidRPr="0037741A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4C4AD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</w:t>
                            </w:r>
                            <w:r w:rsidR="00756E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الفترة</w:t>
                            </w:r>
                            <w:r w:rsidRPr="0037741A" w:rsidR="0037741A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( الأول )  </w:t>
                            </w:r>
                            <w:r w:rsidRPr="0037741A" w:rsidR="00133512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العام الدراسي </w:t>
                            </w:r>
                            <w:r w:rsidRPr="0037741A" w:rsidR="000A5A8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756E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1445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0A5A8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–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56E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1446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ه ) </w:t>
                            </w:r>
                            <w:r w:rsidRPr="0037741A" w:rsidR="004C4AD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C4AD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756E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="00976E96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اسم الطا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لب:.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</w:p>
                          <w:p w:rsidR="00322160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22160" w:rsidRPr="002D5DC4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</w:t>
                            </w:r>
                          </w:p>
                          <w:p w:rsidR="00322160" w:rsidRPr="002D5DC4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:rsidR="00322160" w:rsidRPr="000E0BF6" w:rsidP="00322160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9" type="#_x0000_t176" style="width:540.7pt;height:73.85pt;margin-top:20.2pt;margin-left:-2pt;mso-height-percent:0;mso-height-relative:page;mso-width-percent:0;mso-width-relative:page;mso-wrap-distance-bottom:0;mso-wrap-distance-left:9pt;mso-wrap-distance-right:9pt;mso-wrap-distance-top:0;position:absolute;v-text-anchor:top;z-index:251666432" fillcolor="white" stroked="t" strokecolor="black" strokeweight="3pt">
                <v:textbox>
                  <w:txbxContent>
                    <w:p w:rsidR="00322160" w:rsidRPr="00322160" w:rsidP="00B1517B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المملكة العربية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السعودية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B1517B" w:rsid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بسم الله الرحمن الرحيم         </w:t>
                      </w:r>
                      <w:r w:rsidRPr="00B1517B" w:rsid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              </w:t>
                      </w:r>
                      <w:r w:rsidRP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   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 w:rsidRPr="00B1517B"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المادة </w:t>
                      </w:r>
                      <w:r w:rsidR="00A4200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: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وزارة التعليم                                               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: </w:t>
                      </w:r>
                      <w:r w:rsidR="00756E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الصف/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الإدارة العامة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ل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لتعليم بمحافظة                     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مدرسة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756E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7741A" w:rsidR="004C4AD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الفصل الدراسي</w:t>
                      </w:r>
                      <w:r w:rsidRPr="0037741A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   </w:t>
                      </w:r>
                      <w:r w:rsidRPr="0037741A" w:rsidR="0005636B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( </w:t>
                      </w:r>
                      <w:r w:rsidR="00756E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الاول</w:t>
                      </w:r>
                      <w:r w:rsidRPr="0037741A" w:rsidR="0005636B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4C4AD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)</w:t>
                      </w:r>
                      <w:r w:rsidRPr="0037741A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4C4AD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 </w:t>
                      </w:r>
                      <w:r w:rsidR="00756E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الفترة</w:t>
                      </w:r>
                      <w:r w:rsidRPr="0037741A" w:rsidR="0037741A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( الأول )  </w:t>
                      </w:r>
                      <w:r w:rsidRPr="0037741A" w:rsidR="00133512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 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العام الدراسي </w:t>
                      </w:r>
                      <w:r w:rsidRPr="0037741A" w:rsidR="000A5A8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( </w:t>
                      </w:r>
                      <w:r w:rsidR="00756E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1445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0A5A8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–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="00756E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1446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ه ) </w:t>
                      </w:r>
                      <w:r w:rsidRPr="0037741A" w:rsidR="004C4AD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C4AD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756E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="00976E96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اسم الطا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لب:.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</w:p>
                    <w:p w:rsidR="00322160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22160" w:rsidRPr="002D5DC4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                                                </w:t>
                      </w:r>
                    </w:p>
                    <w:p w:rsidR="00322160" w:rsidRPr="002D5DC4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  <w:p w:rsidR="00322160" w:rsidRPr="000E0BF6" w:rsidP="0032216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36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543"/>
        <w:gridCol w:w="1953"/>
        <w:gridCol w:w="526"/>
        <w:gridCol w:w="2008"/>
      </w:tblGrid>
      <w:tr w:rsidTr="00976E9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23"/>
        </w:trPr>
        <w:tc>
          <w:tcPr>
            <w:tcW w:w="10825" w:type="dxa"/>
            <w:gridSpan w:val="8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976E96" w:rsidRPr="00B1517B" w:rsidP="00422605">
            <w:pPr>
              <w:keepNext/>
              <w:widowControl w:val="0"/>
              <w:tabs>
                <w:tab w:val="left" w:pos="343"/>
                <w:tab w:val="left" w:pos="690"/>
                <w:tab w:val="left" w:pos="1415"/>
              </w:tabs>
              <w:autoSpaceDE w:val="0"/>
              <w:autoSpaceDN w:val="0"/>
              <w:bidi/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PT Bold Dusky"/>
                <w:b/>
                <w:bCs/>
                <w:snapToGrid w:val="0"/>
                <w:sz w:val="18"/>
                <w:szCs w:val="18"/>
                <w:lang w:val="en-US" w:eastAsia="ar-SA"/>
              </w:rPr>
            </w:pP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sz w:val="18"/>
                <w:szCs w:val="18"/>
                <w:rtl/>
                <w:lang w:val="en-US" w:eastAsia="ar-SA"/>
              </w:rPr>
              <w:t xml:space="preserve">السؤال الأول : </w:t>
            </w:r>
            <w:r w:rsidRPr="00B1517B">
              <w:rPr>
                <w:rFonts w:ascii="Times New Roman" w:eastAsia="Times New Roman" w:hAnsi="Times New Roman" w:cs="PT Bold Dusky"/>
                <w:b/>
                <w:bCs/>
                <w:snapToGrid w:val="0"/>
                <w:sz w:val="18"/>
                <w:szCs w:val="18"/>
                <w:rtl/>
                <w:lang w:val="en-US" w:eastAsia="ar-SA"/>
              </w:rPr>
              <w:t xml:space="preserve">أختر الإجابة الصحيحة </w:t>
            </w: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sz w:val="18"/>
                <w:szCs w:val="18"/>
                <w:rtl/>
                <w:lang w:val="en-US" w:eastAsia="ar-SA"/>
              </w:rPr>
              <w:t xml:space="preserve">فيما يلي 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الصراع بين الأهداف الإيجابية يسمى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صراع احجام ـ احجام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E9018F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rtl/>
                <w:lang w:val="en-US" w:eastAsia="ar-SA"/>
              </w:rPr>
            </w:pPr>
            <w:r w:rsidRPr="00E9018F">
              <w:rPr>
                <w:rFonts w:ascii="Times New Roman" w:eastAsia="Times New Roman" w:hAnsi="Times New Roman" w:hint="cs"/>
                <w:b/>
                <w:bCs/>
                <w:color w:val="FF0000"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صراع اقدام ـ اقدام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صراع اقدام  ـ  احجام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صراع الدور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val="en-GB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GB" w:eastAsia="ar-SA"/>
              </w:rPr>
              <w:t>احد هذه الخيارات يعد من رحلة تحديد الاهداف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E9018F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rtl/>
                <w:lang w:val="en-US" w:eastAsia="ar-SA"/>
              </w:rPr>
            </w:pPr>
            <w:r w:rsidRPr="00E9018F">
              <w:rPr>
                <w:rFonts w:ascii="Times New Roman" w:eastAsia="Times New Roman" w:hAnsi="Times New Roman" w:hint="cs"/>
                <w:b/>
                <w:bCs/>
                <w:color w:val="FF0000"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إعادة ترتيب الاهداف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422605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الاستبصار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BF794E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التكيف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التعامل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من امثلة مصادر الضغوط الحياتية الداخلية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BF794E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المشكلات المالية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المشكلات الاسرية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الازدحام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E9018F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rtl/>
                <w:lang w:val="en-US" w:eastAsia="ar-SA"/>
              </w:rPr>
            </w:pPr>
            <w:r w:rsidRPr="00E9018F">
              <w:rPr>
                <w:rFonts w:ascii="Times New Roman" w:eastAsia="Times New Roman" w:hAnsi="Times New Roman" w:hint="cs"/>
                <w:b/>
                <w:bCs/>
                <w:color w:val="FF0000"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الشعور بالوحدة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هي قياس طريقة تكيف الشخص مع المتطلبات الظرفية المتقلبة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الضغوط الحياتية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E9018F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rtl/>
                <w:lang w:val="en-US" w:eastAsia="ar-SA"/>
              </w:rPr>
            </w:pPr>
            <w:r w:rsidRPr="00E9018F">
              <w:rPr>
                <w:rFonts w:ascii="Times New Roman" w:eastAsia="Times New Roman" w:hAnsi="Times New Roman" w:hint="cs"/>
                <w:b/>
                <w:bCs/>
                <w:color w:val="FF0000"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المرونة النفسية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تحديد الاهداف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من فوائد التعاون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182F11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التجانس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E9018F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rtl/>
                <w:lang w:val="en-US" w:eastAsia="ar-SA"/>
              </w:rPr>
            </w:pPr>
            <w:r w:rsidRPr="00E9018F">
              <w:rPr>
                <w:rFonts w:ascii="Times New Roman" w:eastAsia="Times New Roman" w:hAnsi="Times New Roman" w:hint="cs"/>
                <w:b/>
                <w:bCs/>
                <w:color w:val="FF0000"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182F11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تبادل المعلومات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BF794E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تحديد الادوار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تقاسم القيادة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التفكير بشكل مركز لتحديد الغاية من أداء الاعمال والمهام التي نرغب القيام بها للوصول الى النتيجة والغاية التي نسعى لتحقيها هذ ما يعر</w:t>
            </w:r>
            <w:r w:rsidRPr="00D75E51">
              <w:rPr>
                <w:rFonts w:ascii="Times New Roman" w:eastAsia="Times New Roman" w:hAnsi="Times New Roman" w:hint="eastAsia"/>
                <w:b/>
                <w:bCs/>
                <w:snapToGrid w:val="0"/>
                <w:rtl/>
                <w:lang w:val="en-US" w:eastAsia="ar-SA"/>
              </w:rPr>
              <w:t>ف</w:t>
            </w: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 xml:space="preserve"> بـ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BF794E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E9018F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rtl/>
                <w:lang w:val="en-US" w:eastAsia="ar-SA"/>
              </w:rPr>
            </w:pPr>
            <w:r w:rsidRPr="00E9018F">
              <w:rPr>
                <w:rFonts w:ascii="Times New Roman" w:eastAsia="Times New Roman" w:hAnsi="Times New Roman" w:hint="cs"/>
                <w:b/>
                <w:bCs/>
                <w:color w:val="FF0000"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تحديد الهدف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العمل ضمن فريق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احد هذه الخيارات يعد من أسباب الصراع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E9018F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rtl/>
                <w:lang w:val="en-US" w:eastAsia="ar-SA"/>
              </w:rPr>
            </w:pPr>
            <w:r w:rsidRPr="00E9018F">
              <w:rPr>
                <w:rFonts w:ascii="Times New Roman" w:eastAsia="Times New Roman" w:hAnsi="Times New Roman" w:hint="cs"/>
                <w:b/>
                <w:bCs/>
                <w:color w:val="FF0000"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BF794E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GB" w:eastAsia="ar-SA"/>
              </w:rPr>
              <w:t>سوء التنظيم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B85284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حدة الصوت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BF1899" w:rsidP="00B85284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val="en-US" w:eastAsia="ar-SA"/>
              </w:rPr>
            </w:pPr>
            <w:r w:rsidRPr="00BF1899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val="en-US" w:eastAsia="ar-SA"/>
              </w:rPr>
              <w:t>انفعال عند النقاش والحوار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BF794E">
            <w:pPr>
              <w:widowControl w:val="0"/>
              <w:tabs>
                <w:tab w:val="center" w:pos="843"/>
                <w:tab w:val="left" w:pos="1080"/>
              </w:tabs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 xml:space="preserve">التلفظ </w:t>
            </w:r>
            <w:r w:rsidRPr="00D75E51" w:rsidR="003A42C9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بألفاظ</w:t>
            </w: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 xml:space="preserve"> نابية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 xml:space="preserve">مجموعة القوى </w:t>
            </w:r>
            <w:r w:rsidRPr="00D75E51" w:rsidR="003A42C9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الداخلية</w:t>
            </w: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 xml:space="preserve"> والخارجية التي تؤدي استجابة انفعالية حادة ومستمرة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تحديد الاهداف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المرونة النفسية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E9018F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rtl/>
                <w:lang w:val="en-US" w:eastAsia="ar-SA"/>
              </w:rPr>
            </w:pPr>
            <w:r w:rsidRPr="00E9018F">
              <w:rPr>
                <w:rFonts w:ascii="Times New Roman" w:eastAsia="Times New Roman" w:hAnsi="Times New Roman" w:hint="cs"/>
                <w:b/>
                <w:bCs/>
                <w:color w:val="FF0000"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الضغوط الحياتية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تفاعل إيجابي بين اثنين او اكثر بحيث يكون كل منهم مستعد للمشاركة في سبيل انجاز امر ما متفق عليه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 w:rsidRPr="005C2F05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vertAlign w:val="superscript"/>
                <w:rtl/>
                <w:lang w:val="en-US" w:eastAsia="ar-SA"/>
              </w:rPr>
              <w:t>العمل ضمن فريق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E9018F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</w:pPr>
            <w:r w:rsidRPr="00E9018F">
              <w:rPr>
                <w:rFonts w:ascii="Times New Roman" w:eastAsia="Times New Roman" w:hAnsi="Times New Roman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val="en-GB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vertAlign w:val="superscript"/>
                <w:rtl/>
                <w:lang w:val="en-GB" w:eastAsia="ar-SA"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F80AA7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val="en-GB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vertAlign w:val="superscript"/>
                <w:rtl/>
                <w:lang w:val="en-GB" w:eastAsia="ar-SA"/>
              </w:rPr>
              <w:t xml:space="preserve">تحديد </w:t>
            </w:r>
            <w:r w:rsidRPr="00D75E51" w:rsidR="003A42C9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vertAlign w:val="superscript"/>
                <w:rtl/>
                <w:lang w:val="en-GB" w:eastAsia="ar-SA"/>
              </w:rPr>
              <w:t>الأدوار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val="en-GB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vertAlign w:val="superscript"/>
                <w:rtl/>
                <w:lang w:val="en-GB" w:eastAsia="ar-SA"/>
              </w:rPr>
              <w:t>المرونة النفسية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5C2F05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val="en-US" w:eastAsia="ar-SA"/>
              </w:rPr>
              <w:t>10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8A5BFE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GB" w:eastAsia="ar-SA"/>
              </w:rPr>
              <w:t>من صفات الأشخاص الين يتمتعون بالمرونة النفسية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E9018F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rtl/>
                <w:lang w:val="en-US" w:eastAsia="ar-SA"/>
              </w:rPr>
            </w:pPr>
            <w:r w:rsidRPr="00E9018F">
              <w:rPr>
                <w:rFonts w:ascii="Times New Roman" w:eastAsia="Times New Roman" w:hAnsi="Times New Roman" w:hint="cs"/>
                <w:b/>
                <w:bCs/>
                <w:color w:val="FF0000"/>
                <w:sz w:val="18"/>
                <w:szCs w:val="18"/>
                <w:rtl/>
                <w:lang w:val="en-US"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widowControl w:val="0"/>
              <w:tabs>
                <w:tab w:val="center" w:pos="843"/>
                <w:tab w:val="left" w:pos="1080"/>
              </w:tabs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القدرة على تكوين علاقات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اضطراب النوم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widowControl w:val="0"/>
              <w:tabs>
                <w:tab w:val="center" w:pos="841"/>
                <w:tab w:val="left" w:pos="1080"/>
              </w:tabs>
              <w:bidi/>
              <w:spacing w:before="11"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snapToGrid w:val="0"/>
                <w:rtl/>
                <w:lang w:val="en-US" w:eastAsia="ar-SA"/>
              </w:rPr>
              <w:t>تشتت في الفكر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976E96" w:rsidRPr="00D75E51" w:rsidP="00976E96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hint="cs"/>
                <w:b/>
                <w:bCs/>
                <w:rtl/>
                <w:lang w:val="en-US" w:eastAsia="ar-SA"/>
              </w:rPr>
              <w:t>التفكير السلبي</w:t>
            </w:r>
          </w:p>
        </w:tc>
      </w:tr>
    </w:tbl>
    <w:p w:rsidR="00130ECB" w:rsidRPr="00130ECB" w:rsidP="00130ECB">
      <w:pPr>
        <w:bidi/>
        <w:spacing w:after="0" w:line="240" w:lineRule="auto"/>
        <w:rPr>
          <w:rFonts w:ascii="Times New Roman" w:eastAsia="Times New Roman" w:hAnsi="Times New Roman"/>
          <w:vanish/>
          <w:color w:val="auto"/>
          <w:sz w:val="24"/>
          <w:szCs w:val="24"/>
          <w:lang w:val="en-US" w:eastAsia="ar-SA"/>
        </w:rPr>
      </w:pPr>
    </w:p>
    <w:p w:rsidR="009B5065" w:rsidRPr="008370C2" w:rsidP="009B5065">
      <w:pPr>
        <w:bidi/>
        <w:spacing w:before="100" w:beforeAutospacing="1" w:after="0" w:line="240" w:lineRule="auto"/>
        <w:rPr>
          <w:rFonts w:ascii="Times New Roman" w:eastAsia="Times New Roman" w:hAnsi="Times New Roman" w:cs="Bader"/>
          <w:b/>
          <w:bCs/>
          <w:color w:val="auto"/>
          <w:sz w:val="18"/>
          <w:szCs w:val="18"/>
          <w:rtl/>
          <w:lang w:val="en-US" w:eastAsia="ar-SA"/>
        </w:rPr>
      </w:pPr>
    </w:p>
    <w:tbl>
      <w:tblPr>
        <w:tblStyle w:val="TableNormal"/>
        <w:tblpPr w:leftFromText="180" w:rightFromText="180" w:vertAnchor="page" w:horzAnchor="margin" w:tblpY="191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9487"/>
        <w:gridCol w:w="709"/>
      </w:tblGrid>
      <w:tr w:rsidTr="004E5D1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3" w:type="dxa"/>
            <w:gridSpan w:val="3"/>
            <w:tcBorders>
              <w:top w:val="thinThickSmallGap" w:sz="12" w:space="0" w:color="auto"/>
            </w:tcBorders>
            <w:shd w:val="clear" w:color="auto" w:fill="F3F3F3"/>
          </w:tcPr>
          <w:p w:rsidR="004E5D10" w:rsidRPr="004B5250" w:rsidP="0044536F">
            <w:pPr>
              <w:bidi/>
              <w:spacing w:after="0" w:line="240" w:lineRule="auto"/>
              <w:rPr>
                <w:rFonts w:ascii="Times New Roman" w:eastAsia="Times New Roman" w:hAnsi="Times New Roman" w:cs="PT Bold Dusky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</w:pPr>
            <w:r w:rsidRPr="004B5250">
              <w:rPr>
                <w:rFonts w:ascii="Times New Roman" w:eastAsia="Times New Roman" w:hAnsi="Times New Roman" w:cs="PT Bold Dusky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>السؤال الثاني :</w:t>
            </w:r>
            <w:r w:rsidR="000517C8">
              <w:rPr>
                <w:rFonts w:ascii="Times New Roman" w:eastAsia="Times New Roman" w:hAnsi="Times New Roman" w:cs="PT Bold Dusky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>اختر الإجابة الصحيحة مما يلي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thinThickSmallGap" w:sz="12" w:space="0" w:color="auto"/>
            </w:tcBorders>
          </w:tcPr>
          <w:p w:rsidR="004E5D10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4E5D10" w:rsidRPr="00D75E51" w:rsidP="000600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 xml:space="preserve">العمل ضمن فريق هو مشاركة الفرد في مجموعة عمل يتحمل فيها كل منهم </w:t>
            </w:r>
            <w:r w:rsidRPr="00D75E51" w:rsidR="003A42C9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مسؤوليته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 xml:space="preserve"> تجاه </w:t>
            </w:r>
            <w:r w:rsidRPr="00D75E51" w:rsidR="003A42C9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ما كل</w:t>
            </w:r>
            <w:r w:rsidRPr="00D75E51" w:rsidR="003A42C9">
              <w:rPr>
                <w:rFonts w:ascii="Times New Roman" w:eastAsia="Times New Roman" w:hAnsi="Times New Roman" w:cs="Akhbar MT" w:hint="eastAsia"/>
                <w:b/>
                <w:bCs/>
                <w:color w:val="auto"/>
                <w:rtl/>
                <w:lang w:val="en-US" w:eastAsia="ar-SA"/>
              </w:rPr>
              <w:t>ف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 xml:space="preserve"> به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5D10" w:rsidRPr="004B5250" w:rsidP="004E5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 xml:space="preserve">(    </w:t>
            </w:r>
            <w:ins w:id="0" w:author="alghamdi fahed" w:date="2023-12-15T20:11:00Z">
              <w:r w:rsidR="00E9018F">
                <w:rPr>
                  <w:rFonts w:ascii="Arial" w:eastAsia="Times New Roman" w:hAnsi="Arial" w:cs="Arial"/>
                  <w:b/>
                  <w:bCs/>
                  <w:color w:val="auto"/>
                  <w:sz w:val="18"/>
                  <w:szCs w:val="18"/>
                  <w:rtl/>
                  <w:lang w:val="en-US" w:eastAsia="ar-SA"/>
                </w:rPr>
                <w:t>√</w:t>
              </w:r>
            </w:ins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 xml:space="preserve"> )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4E5D10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4E5D10" w:rsidRPr="00D75E51" w:rsidP="000600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من ابعاد المرونة النفسية التعامل ويعني عملية دينامية مستمرة يلجأ اليها الفرد لكي يغير من سلوكه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5D10" w:rsidRPr="004B5250" w:rsidP="004E5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 xml:space="preserve">(  </w:t>
            </w:r>
            <w:ins w:id="1" w:author="alghamdi fahed" w:date="2023-12-15T20:07:00Z">
              <w:r w:rsidR="00E9018F">
                <w:rPr>
                  <w:rFonts w:ascii="Arial" w:eastAsia="Times New Roman" w:hAnsi="Arial" w:cs="Arial"/>
                  <w:b/>
                  <w:bCs/>
                  <w:color w:val="auto"/>
                  <w:sz w:val="18"/>
                  <w:szCs w:val="18"/>
                  <w:rtl/>
                  <w:lang w:val="en-US" w:eastAsia="ar-SA"/>
                </w:rPr>
                <w:t>×</w:t>
              </w:r>
            </w:ins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 xml:space="preserve">   )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4E5D10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4E5D10" w:rsidRPr="00D75E51" w:rsidP="000600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نستطيع ان نواجه الضغوط الحياتية وذلك بالمحافظة على الصلاة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5D10" w:rsidRPr="004B5250" w:rsidP="004E5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 xml:space="preserve">(   </w:t>
            </w:r>
            <w:ins w:id="2" w:author="alghamdi fahed" w:date="2023-12-15T20:11:00Z">
              <w:r w:rsidR="00043A29">
                <w:rPr>
                  <w:rFonts w:ascii="Arial" w:eastAsia="Times New Roman" w:hAnsi="Arial" w:cs="Arial"/>
                  <w:b/>
                  <w:bCs/>
                  <w:color w:val="auto"/>
                  <w:sz w:val="18"/>
                  <w:szCs w:val="18"/>
                  <w:rtl/>
                  <w:lang w:val="en-US" w:eastAsia="ar-SA"/>
                </w:rPr>
                <w:t>√</w:t>
              </w:r>
            </w:ins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 xml:space="preserve">  )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4E5D10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4E5D10" w:rsidRPr="00D75E51" w:rsidP="000600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من مظاهر الصراع الاستماع الحسن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5D10" w:rsidRPr="004B5250" w:rsidP="004E5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 xml:space="preserve">(   </w:t>
            </w:r>
            <w:ins w:id="3" w:author="alghamdi fahed" w:date="2023-12-15T20:07:00Z">
              <w:r w:rsidR="00E9018F">
                <w:rPr>
                  <w:rFonts w:ascii="Arial" w:eastAsia="Times New Roman" w:hAnsi="Arial" w:cs="Arial"/>
                  <w:b/>
                  <w:bCs/>
                  <w:color w:val="auto"/>
                  <w:sz w:val="18"/>
                  <w:szCs w:val="18"/>
                  <w:rtl/>
                  <w:lang w:val="en-US" w:eastAsia="ar-SA"/>
                </w:rPr>
                <w:t>×</w:t>
              </w:r>
            </w:ins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 xml:space="preserve">  )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4E5D10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4E5D10" w:rsidRPr="00043A29" w:rsidP="000600A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043A29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من فوائد تحديد الأهداف زيادة التركيز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5D10" w:rsidRPr="004B5250" w:rsidP="004E5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 xml:space="preserve">(   </w:t>
            </w:r>
            <w:ins w:id="4" w:author="alghamdi fahed" w:date="2023-12-15T20:11:00Z">
              <w:r w:rsidR="00043A29">
                <w:rPr>
                  <w:rFonts w:ascii="Arial" w:eastAsia="Times New Roman" w:hAnsi="Arial" w:cs="Arial"/>
                  <w:b/>
                  <w:bCs/>
                  <w:color w:val="auto"/>
                  <w:sz w:val="18"/>
                  <w:szCs w:val="18"/>
                  <w:rtl/>
                  <w:lang w:val="en-US" w:eastAsia="ar-SA"/>
                </w:rPr>
                <w:t>√</w:t>
              </w:r>
            </w:ins>
            <w:r w:rsidRPr="004B5250">
              <w:rPr>
                <w:rFonts w:ascii="Times New Roman" w:eastAsia="Times New Roman" w:hAnsi="Times New Roman" w:cs="Bader" w:hint="cs"/>
                <w:b/>
                <w:bCs/>
                <w:color w:val="auto"/>
                <w:sz w:val="18"/>
                <w:szCs w:val="18"/>
                <w:rtl/>
                <w:lang w:val="en-US" w:eastAsia="ar-SA"/>
              </w:rPr>
              <w:t xml:space="preserve">  )</w:t>
            </w:r>
          </w:p>
        </w:tc>
      </w:tr>
    </w:tbl>
    <w:p w:rsidR="0044536F" w:rsidRPr="009B5065" w:rsidP="009B5065">
      <w:pPr>
        <w:bidi/>
        <w:spacing w:after="0" w:line="240" w:lineRule="auto"/>
        <w:rPr>
          <w:rFonts w:ascii="Times New Roman" w:eastAsia="Times New Roman" w:hAnsi="Times New Roman" w:cs="PT Bold Dusky"/>
          <w:b/>
          <w:bCs/>
          <w:color w:val="auto"/>
          <w:sz w:val="18"/>
          <w:szCs w:val="18"/>
          <w:rtl/>
          <w:lang w:val="en-US" w:eastAsia="ar-SA"/>
        </w:rPr>
      </w:pPr>
      <w:r w:rsidRPr="0044536F">
        <w:rPr>
          <w:rFonts w:ascii="Times New Roman" w:eastAsia="Times New Roman" w:hAnsi="Times New Roman" w:cs="PT Bold Dusky" w:hint="cs"/>
          <w:b/>
          <w:bCs/>
          <w:color w:val="auto"/>
          <w:sz w:val="18"/>
          <w:szCs w:val="18"/>
          <w:rtl/>
          <w:lang w:val="en-US" w:eastAsia="ar-SA"/>
        </w:rPr>
        <w:t xml:space="preserve">السؤال الثالث: </w:t>
      </w:r>
      <w:r w:rsidR="000517C8">
        <w:rPr>
          <w:rFonts w:ascii="Times New Roman" w:eastAsia="Times New Roman" w:hAnsi="Times New Roman" w:cs="PT Bold Dusky" w:hint="cs"/>
          <w:b/>
          <w:bCs/>
          <w:color w:val="auto"/>
          <w:sz w:val="18"/>
          <w:szCs w:val="18"/>
          <w:rtl/>
          <w:lang w:val="en-US" w:eastAsia="ar-SA"/>
        </w:rPr>
        <w:t xml:space="preserve">اختر من العمود  (   أ   )     ما </w:t>
      </w:r>
      <w:r w:rsidR="003A42C9">
        <w:rPr>
          <w:rFonts w:ascii="Times New Roman" w:eastAsia="Times New Roman" w:hAnsi="Times New Roman" w:cs="PT Bold Dusky" w:hint="cs"/>
          <w:b/>
          <w:bCs/>
          <w:color w:val="auto"/>
          <w:sz w:val="18"/>
          <w:szCs w:val="18"/>
          <w:rtl/>
          <w:lang w:val="en-US" w:eastAsia="ar-SA"/>
        </w:rPr>
        <w:t>يناسبه</w:t>
      </w:r>
      <w:r w:rsidR="000517C8">
        <w:rPr>
          <w:rFonts w:ascii="Times New Roman" w:eastAsia="Times New Roman" w:hAnsi="Times New Roman" w:cs="PT Bold Dusky" w:hint="cs"/>
          <w:b/>
          <w:bCs/>
          <w:color w:val="auto"/>
          <w:sz w:val="18"/>
          <w:szCs w:val="18"/>
          <w:rtl/>
          <w:lang w:val="en-US" w:eastAsia="ar-SA"/>
        </w:rPr>
        <w:t xml:space="preserve">  من العمود    (  ب  )</w:t>
      </w:r>
    </w:p>
    <w:tbl>
      <w:tblPr>
        <w:tblStyle w:val="TableNormal"/>
        <w:tblpPr w:leftFromText="180" w:rightFromText="180" w:vertAnchor="text" w:horzAnchor="margin" w:tblpY="212"/>
        <w:bidiVisual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  <w:tblPrChange w:id="5" w:author="alghamdi fahed" w:date="2023-12-15T20:22:00Z">
          <w:tblPr>
            <w:tblW w:w="0" w:type="auto"/>
          </w:tblPr>
        </w:tblPrChange>
      </w:tblPr>
      <w:tblGrid>
        <w:gridCol w:w="408"/>
        <w:gridCol w:w="5994"/>
        <w:gridCol w:w="649"/>
        <w:gridCol w:w="485"/>
        <w:gridCol w:w="2912"/>
        <w:tblGridChange>
          <w:tblGrid>
            <w:gridCol w:w="424"/>
            <w:gridCol w:w="5176"/>
            <w:gridCol w:w="794"/>
            <w:gridCol w:w="3954"/>
            <w:gridCol w:w="3954"/>
          </w:tblGrid>
        </w:tblGridChange>
      </w:tblGrid>
      <w:tr w:rsidTr="00810618">
        <w:tblPrEx>
          <w:tblW w:w="104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  <w:tblPrExChange w:id="6" w:author="alghamdi fahed" w:date="2023-12-15T20:22:00Z">
            <w:tblPrEx>
              <w:tblW w:w="0" w:type="auto"/>
            </w:tblPrEx>
          </w:tblPrExChange>
        </w:tblPrEx>
        <w:trPr>
          <w:trHeight w:val="25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PrChange w:id="7" w:author="alghamdi fahed" w:date="2023-12-15T20:22:00Z">
              <w:tcPr>
                <w:tcW w:w="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:rsidR="00043A29" w:rsidRPr="004B5250" w:rsidP="007E5F9A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tcPrChange w:id="8" w:author="alghamdi fahed" w:date="2023-12-15T20:22:00Z">
              <w:tcPr>
                <w:tcW w:w="5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vAlign w:val="center"/>
              </w:tcPr>
            </w:tcPrChange>
          </w:tcPr>
          <w:p w:rsidR="00043A29" w:rsidRPr="004B5250" w:rsidP="00DB6002">
            <w:pPr>
              <w:bidi/>
              <w:spacing w:before="0" w:beforeAutospacing="0" w:after="0" w:afterAutospacing="0" w:line="240" w:lineRule="auto"/>
              <w:ind w:left="49"/>
              <w:jc w:val="center"/>
              <w:rPr>
                <w:rFonts w:ascii="Times New Roman" w:eastAsia="Times New Roman" w:hAnsi="Times New Roman" w:cs="Andalus"/>
                <w:color w:val="C0C0C0"/>
                <w:sz w:val="18"/>
                <w:szCs w:val="18"/>
                <w:u w:val="single"/>
                <w:lang w:val="en-US" w:eastAsia="en-US"/>
              </w:rPr>
            </w:pPr>
            <w:r w:rsidRPr="004B5250"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عمود ( أ 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tcPrChange w:id="9" w:author="alghamdi fahed" w:date="2023-12-15T20:22:00Z">
              <w:tcPr>
                <w:tcW w:w="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3F3F3"/>
                <w:vAlign w:val="center"/>
              </w:tcPr>
            </w:tcPrChange>
          </w:tcPr>
          <w:p w:rsidR="00043A29" w:rsidRPr="004B5250" w:rsidP="007E5F9A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الاجابة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PrChange w:id="10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</w:tcPr>
            </w:tcPrChange>
          </w:tcPr>
          <w:p w:rsidR="00043A29" w:rsidRPr="004B5250" w:rsidP="007E5F9A">
            <w:pPr>
              <w:numPr>
                <w:ilvl w:val="0"/>
                <w:numId w:val="1"/>
              </w:numPr>
              <w:tabs>
                <w:tab w:val="num" w:pos="720"/>
              </w:tabs>
              <w:bidi/>
              <w:spacing w:before="0" w:beforeAutospacing="0" w:after="0" w:afterAutospacing="0" w:line="240" w:lineRule="auto"/>
              <w:ind w:left="49" w:hanging="360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tcPrChange w:id="11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vAlign w:val="center"/>
              </w:tcPr>
            </w:tcPrChange>
          </w:tcPr>
          <w:p w:rsidR="00043A29" w:rsidRPr="004B5250" w:rsidP="007E5F9A">
            <w:pPr>
              <w:numPr>
                <w:ilvl w:val="0"/>
                <w:numId w:val="1"/>
              </w:numPr>
              <w:tabs>
                <w:tab w:val="num" w:pos="720"/>
              </w:tabs>
              <w:bidi/>
              <w:spacing w:before="0" w:beforeAutospacing="0" w:after="0" w:afterAutospacing="0" w:line="240" w:lineRule="auto"/>
              <w:ind w:left="49" w:hanging="360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lang w:val="en-US" w:eastAsia="en-US"/>
              </w:rPr>
            </w:pPr>
            <w:r w:rsidRPr="004B5250"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عمود ( ب )</w:t>
            </w:r>
          </w:p>
        </w:tc>
      </w:tr>
      <w:tr w:rsidTr="00810618">
        <w:tblPrEx>
          <w:tblW w:w="10448" w:type="dxa"/>
          <w:tblLook w:val="01E0"/>
          <w:tblPrExChange w:id="12" w:author="alghamdi fahed" w:date="2023-12-15T20:22:00Z">
            <w:tblPrEx>
              <w:tblW w:w="0" w:type="auto"/>
            </w:tblPrEx>
          </w:tblPrExChange>
        </w:tblPrEx>
        <w:trPr>
          <w:trHeight w:val="41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PrChange w:id="13" w:author="alghamdi fahed" w:date="2023-12-15T20:22:00Z">
              <w:tcPr>
                <w:tcW w:w="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:rsidR="00043A29" w:rsidRPr="00043A29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 w:rsidRPr="00043A29"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" w:author="alghamdi fahed" w:date="2023-12-15T20:22:00Z">
              <w:tcPr>
                <w:tcW w:w="5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43A29" w:rsidRPr="00043A29" w:rsidP="00DB600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043A29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القدرة على تقبل الأفكار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tcPrChange w:id="15" w:author="alghamdi fahed" w:date="2023-12-15T20:22:00Z">
              <w:tcPr>
                <w:tcW w:w="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3F3F3"/>
                <w:vAlign w:val="center"/>
              </w:tcPr>
            </w:tcPrChange>
          </w:tcPr>
          <w:p w:rsidR="00043A29" w:rsidRPr="00043A29" w:rsidP="007E5F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ins w:id="16" w:author="alghamdi fahed" w:date="2023-12-15T20:19:00Z">
              <w:r>
                <w:rPr>
                  <w:rFonts w:ascii="Times New Roman" w:eastAsia="Times New Roman" w:hAnsi="Times New Roman" w:cs="Akhbar MT"/>
                  <w:b/>
                  <w:bCs/>
                  <w:color w:val="auto"/>
                  <w:lang w:val="en-US" w:eastAsia="ar-SA"/>
                </w:rPr>
                <w:t>2</w:t>
              </w:r>
            </w:ins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3A29" w:rsidRPr="0035517A">
            <w:pPr>
              <w:framePr w:hSpace="0" w:wrap="auto" w:vAnchor="margin" w:hAnchor="text"/>
              <w:bidi/>
              <w:spacing w:after="0" w:line="240" w:lineRule="auto"/>
              <w:jc w:val="center"/>
              <w:pPrChange w:id="18" w:author="alghamdi fahed" w:date="2023-12-15T20:19:00Z">
                <w:pPr>
                  <w:framePr w:hSpace="180" w:wrap="around" w:vAnchor="text" w:hAnchor="margin" w:y="212"/>
                  <w:jc w:val="lowKashida"/>
                </w:pPr>
              </w:pPrChange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val="en-GB" w:eastAsia="ar-SA"/>
                <w:rPrChange w:id="19" w:author="alghamdi fahed" w:date="2023-12-15T20:19:00Z">
                  <w:rPr>
                    <w:rFonts w:cs="Akhbar MT"/>
                    <w:b/>
                    <w:bCs/>
                    <w:sz w:val="22"/>
                    <w:szCs w:val="22"/>
                    <w:rtl/>
                    <w:lang w:val="en-GB"/>
                  </w:rPr>
                </w:rPrChange>
              </w:rPr>
            </w:pPr>
            <w:ins w:id="20" w:author="alghamdi fahed" w:date="2023-12-15T20:15:00Z">
              <w:r w:rsidRPr="0035517A">
                <w:rPr>
                  <w:rFonts w:ascii="Times New Roman" w:eastAsia="Times New Roman" w:hAnsi="Times New Roman" w:cs="Akhbar MT" w:hint="eastAsia"/>
                  <w:b/>
                  <w:bCs/>
                  <w:sz w:val="28"/>
                  <w:szCs w:val="28"/>
                  <w:rtl/>
                  <w:lang w:val="en-GB" w:eastAsia="ar-SA"/>
                  <w:rPrChange w:id="21" w:author="alghamdi fahed" w:date="2023-12-15T20:19:00Z">
                    <w:rPr>
                      <w:rFonts w:ascii="Times New Roman" w:eastAsia="Times New Roman" w:hAnsi="Times New Roman" w:cs="Akhbar MT" w:hint="eastAsia"/>
                      <w:b/>
                      <w:bCs/>
                      <w:rtl/>
                      <w:lang w:val="en-GB" w:eastAsia="ar-SA"/>
                    </w:rPr>
                  </w:rPrChange>
                </w:rPr>
                <w:t>ا</w:t>
              </w:r>
            </w:ins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43A29" w:rsidRPr="00D75E51" w:rsidP="00907E6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GB" w:eastAsia="ar-SA"/>
              </w:rPr>
            </w:pPr>
            <w:r w:rsidRPr="00043A29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GB" w:eastAsia="ar-SA"/>
              </w:rPr>
              <w:t>الضغوطات الحياتية الخارجية</w:t>
            </w:r>
          </w:p>
        </w:tc>
      </w:tr>
      <w:tr w:rsidTr="00810618">
        <w:tblPrEx>
          <w:tblW w:w="10448" w:type="dxa"/>
          <w:tblLook w:val="01E0"/>
          <w:tblPrExChange w:id="23" w:author="alghamdi fahed" w:date="2023-12-15T20:22:00Z">
            <w:tblPrEx>
              <w:tblW w:w="0" w:type="auto"/>
            </w:tblPrEx>
          </w:tblPrExChange>
        </w:tblPrEx>
        <w:trPr>
          <w:trHeight w:val="43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PrChange w:id="24" w:author="alghamdi fahed" w:date="2023-12-15T20:22:00Z">
              <w:tcPr>
                <w:tcW w:w="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:rsidR="00043A29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" w:author="alghamdi fahed" w:date="2023-12-15T20:22:00Z">
              <w:tcPr>
                <w:tcW w:w="5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43A29" w:rsidRPr="00D75E51" w:rsidP="007E5F9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المشكلات الاسرية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tcPrChange w:id="26" w:author="alghamdi fahed" w:date="2023-12-15T20:22:00Z">
              <w:tcPr>
                <w:tcW w:w="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3F3F3"/>
                <w:vAlign w:val="center"/>
              </w:tcPr>
            </w:tcPrChange>
          </w:tcPr>
          <w:p w:rsidR="00043A29" w:rsidRPr="00D75E51" w:rsidP="007E5F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ins w:id="27" w:author="alghamdi fahed" w:date="2023-12-15T20:20:00Z">
              <w:r>
                <w:rPr>
                  <w:rFonts w:ascii="Times New Roman" w:eastAsia="Times New Roman" w:hAnsi="Times New Roman" w:cs="Akhbar MT"/>
                  <w:b/>
                  <w:bCs/>
                  <w:color w:val="auto"/>
                  <w:lang w:val="en-US" w:eastAsia="ar-SA"/>
                </w:rPr>
                <w:t>3</w:t>
              </w:r>
            </w:ins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3A29" w:rsidRPr="0035517A">
            <w:pPr>
              <w:framePr w:hSpace="0" w:wrap="auto" w:vAnchor="margin" w:hAnchor="text"/>
              <w:bidi/>
              <w:spacing w:after="0" w:line="240" w:lineRule="auto"/>
              <w:jc w:val="center"/>
              <w:pPrChange w:id="29" w:author="alghamdi fahed" w:date="2023-12-15T20:19:00Z">
                <w:pPr>
                  <w:framePr w:hSpace="180" w:wrap="around" w:vAnchor="text" w:hAnchor="margin" w:y="212"/>
                  <w:jc w:val="lowKashida"/>
                </w:pPr>
              </w:pPrChange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val="en-US" w:eastAsia="ar-SA"/>
                <w:rPrChange w:id="30" w:author="alghamdi fahed" w:date="2023-12-15T20:19:00Z">
                  <w:rPr>
                    <w:rFonts w:cs="Akhbar MT"/>
                    <w:b/>
                    <w:bCs/>
                    <w:sz w:val="22"/>
                    <w:szCs w:val="22"/>
                    <w:rtl/>
                  </w:rPr>
                </w:rPrChange>
              </w:rPr>
            </w:pPr>
            <w:ins w:id="31" w:author="alghamdi fahed" w:date="2023-12-15T20:15:00Z">
              <w:r w:rsidRPr="0035517A">
                <w:rPr>
                  <w:rFonts w:ascii="Times New Roman" w:eastAsia="Times New Roman" w:hAnsi="Times New Roman" w:cs="Akhbar MT" w:hint="eastAsia"/>
                  <w:b/>
                  <w:bCs/>
                  <w:color w:val="auto"/>
                  <w:sz w:val="28"/>
                  <w:szCs w:val="28"/>
                  <w:rtl/>
                  <w:lang w:val="en-US" w:eastAsia="ar-SA"/>
                  <w:rPrChange w:id="32" w:author="alghamdi fahed" w:date="2023-12-15T20:19:00Z">
                    <w:rPr>
                      <w:rFonts w:ascii="Times New Roman" w:eastAsia="Times New Roman" w:hAnsi="Times New Roman" w:cs="Akhbar MT" w:hint="eastAsia"/>
                      <w:b/>
                      <w:bCs/>
                      <w:color w:val="auto"/>
                      <w:rtl/>
                      <w:lang w:val="en-US" w:eastAsia="ar-SA"/>
                    </w:rPr>
                  </w:rPrChange>
                </w:rPr>
                <w:t>ب</w:t>
              </w:r>
            </w:ins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43A29" w:rsidRPr="00D75E51" w:rsidP="00DB600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المرونة النفسية وعلاقتها بالصحة النفسية</w:t>
            </w:r>
          </w:p>
        </w:tc>
      </w:tr>
      <w:tr w:rsidTr="00810618">
        <w:tblPrEx>
          <w:tblW w:w="10448" w:type="dxa"/>
          <w:tblLook w:val="01E0"/>
          <w:tblPrExChange w:id="34" w:author="alghamdi fahed" w:date="2023-12-15T20:22:00Z">
            <w:tblPrEx>
              <w:tblW w:w="0" w:type="auto"/>
            </w:tblPrEx>
          </w:tblPrExChange>
        </w:tblPrEx>
        <w:trPr>
          <w:trHeight w:val="43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PrChange w:id="35" w:author="alghamdi fahed" w:date="2023-12-15T20:22:00Z">
              <w:tcPr>
                <w:tcW w:w="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:rsidR="00043A29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" w:author="alghamdi fahed" w:date="2023-12-15T20:22:00Z">
              <w:tcPr>
                <w:tcW w:w="5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43A29" w:rsidRPr="00D75E51" w:rsidP="007E5F9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تعزيز الأفكار الإيجابية والصحية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tcPrChange w:id="37" w:author="alghamdi fahed" w:date="2023-12-15T20:22:00Z">
              <w:tcPr>
                <w:tcW w:w="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3F3F3"/>
                <w:vAlign w:val="center"/>
              </w:tcPr>
            </w:tcPrChange>
          </w:tcPr>
          <w:p w:rsidR="00043A29" w:rsidRPr="00D75E51" w:rsidP="007E5F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ins w:id="38" w:author="alghamdi fahed" w:date="2023-12-15T20:21:00Z">
              <w:r>
                <w:rPr>
                  <w:rFonts w:ascii="Times New Roman" w:eastAsia="Times New Roman" w:hAnsi="Times New Roman" w:cs="Akhbar MT"/>
                  <w:b/>
                  <w:bCs/>
                  <w:color w:val="auto"/>
                  <w:lang w:val="en-US" w:eastAsia="ar-SA"/>
                </w:rPr>
                <w:t>4</w:t>
              </w:r>
            </w:ins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3A29" w:rsidRPr="0035517A">
            <w:pPr>
              <w:framePr w:hSpace="0" w:wrap="auto" w:vAnchor="margin" w:hAnchor="text"/>
              <w:bidi/>
              <w:spacing w:after="0" w:line="240" w:lineRule="auto"/>
              <w:jc w:val="center"/>
              <w:pPrChange w:id="40" w:author="alghamdi fahed" w:date="2023-12-15T20:19:00Z">
                <w:pPr>
                  <w:framePr w:hSpace="180" w:wrap="around" w:vAnchor="text" w:hAnchor="margin" w:y="212"/>
                  <w:jc w:val="lowKashida"/>
                </w:pPr>
              </w:pPrChange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val="en-US" w:eastAsia="ar-SA"/>
                <w:rPrChange w:id="41" w:author="alghamdi fahed" w:date="2023-12-15T20:19:00Z">
                  <w:rPr>
                    <w:rFonts w:cs="Akhbar MT"/>
                    <w:b/>
                    <w:bCs/>
                    <w:sz w:val="22"/>
                    <w:szCs w:val="22"/>
                    <w:rtl/>
                  </w:rPr>
                </w:rPrChange>
              </w:rPr>
            </w:pPr>
            <w:ins w:id="42" w:author="alghamdi fahed" w:date="2023-12-15T20:15:00Z">
              <w:r w:rsidRPr="0035517A">
                <w:rPr>
                  <w:rFonts w:ascii="Times New Roman" w:eastAsia="Times New Roman" w:hAnsi="Times New Roman" w:cs="Akhbar MT" w:hint="eastAsia"/>
                  <w:b/>
                  <w:bCs/>
                  <w:color w:val="auto"/>
                  <w:sz w:val="28"/>
                  <w:szCs w:val="28"/>
                  <w:rtl/>
                  <w:lang w:val="en-US" w:eastAsia="ar-SA"/>
                  <w:rPrChange w:id="43" w:author="alghamdi fahed" w:date="2023-12-15T20:19:00Z">
                    <w:rPr>
                      <w:rFonts w:ascii="Times New Roman" w:eastAsia="Times New Roman" w:hAnsi="Times New Roman" w:cs="Akhbar MT" w:hint="eastAsia"/>
                      <w:b/>
                      <w:bCs/>
                      <w:color w:val="auto"/>
                      <w:rtl/>
                      <w:lang w:val="en-US" w:eastAsia="ar-SA"/>
                    </w:rPr>
                  </w:rPrChange>
                </w:rPr>
                <w:t>ج</w:t>
              </w:r>
            </w:ins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43A29" w:rsidRPr="00D75E51" w:rsidP="00907E6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عوامل نجاح فريق العمل</w:t>
            </w:r>
          </w:p>
        </w:tc>
      </w:tr>
      <w:tr w:rsidTr="00810618">
        <w:tblPrEx>
          <w:tblW w:w="10448" w:type="dxa"/>
          <w:tblLook w:val="01E0"/>
          <w:tblPrExChange w:id="45" w:author="alghamdi fahed" w:date="2023-12-15T20:22:00Z">
            <w:tblPrEx>
              <w:tblW w:w="0" w:type="auto"/>
            </w:tblPrEx>
          </w:tblPrExChange>
        </w:tblPrEx>
        <w:trPr>
          <w:trHeight w:val="43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PrChange w:id="46" w:author="alghamdi fahed" w:date="2023-12-15T20:22:00Z">
              <w:tcPr>
                <w:tcW w:w="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:rsidR="00043A29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" w:author="alghamdi fahed" w:date="2023-12-15T20:22:00Z">
              <w:tcPr>
                <w:tcW w:w="5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43A29" w:rsidRPr="00D75E51" w:rsidP="007E5F9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التجانس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tcPrChange w:id="48" w:author="alghamdi fahed" w:date="2023-12-15T20:22:00Z">
              <w:tcPr>
                <w:tcW w:w="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3F3F3"/>
                <w:vAlign w:val="center"/>
              </w:tcPr>
            </w:tcPrChange>
          </w:tcPr>
          <w:p w:rsidR="00043A29" w:rsidRPr="00D75E51" w:rsidP="007E5F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ins w:id="49" w:author="alghamdi fahed" w:date="2023-12-15T20:21:00Z">
              <w:r>
                <w:rPr>
                  <w:rFonts w:ascii="Times New Roman" w:eastAsia="Times New Roman" w:hAnsi="Times New Roman" w:cs="Akhbar MT"/>
                  <w:b/>
                  <w:bCs/>
                  <w:color w:val="auto"/>
                  <w:lang w:val="en-US" w:eastAsia="ar-SA"/>
                </w:rPr>
                <w:t>1</w:t>
              </w:r>
            </w:ins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3A29" w:rsidRPr="0035517A">
            <w:pPr>
              <w:framePr w:hSpace="0" w:wrap="auto" w:vAnchor="margin" w:hAnchor="text"/>
              <w:bidi/>
              <w:spacing w:after="0" w:line="240" w:lineRule="auto"/>
              <w:jc w:val="center"/>
              <w:pPrChange w:id="51" w:author="alghamdi fahed" w:date="2023-12-15T20:19:00Z">
                <w:pPr>
                  <w:framePr w:hSpace="180" w:wrap="around" w:vAnchor="text" w:hAnchor="margin" w:y="212"/>
                  <w:jc w:val="lowKashida"/>
                </w:pPr>
              </w:pPrChange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val="en-US" w:eastAsia="ar-SA"/>
                <w:rPrChange w:id="52" w:author="alghamdi fahed" w:date="2023-12-15T20:19:00Z">
                  <w:rPr>
                    <w:rFonts w:cs="Akhbar MT"/>
                    <w:b/>
                    <w:bCs/>
                    <w:sz w:val="22"/>
                    <w:szCs w:val="22"/>
                    <w:rtl/>
                  </w:rPr>
                </w:rPrChange>
              </w:rPr>
            </w:pPr>
            <w:ins w:id="53" w:author="alghamdi fahed" w:date="2023-12-15T20:15:00Z">
              <w:r w:rsidRPr="0035517A">
                <w:rPr>
                  <w:rFonts w:ascii="Times New Roman" w:eastAsia="Times New Roman" w:hAnsi="Times New Roman" w:cs="Akhbar MT" w:hint="eastAsia"/>
                  <w:b/>
                  <w:bCs/>
                  <w:color w:val="auto"/>
                  <w:sz w:val="28"/>
                  <w:szCs w:val="28"/>
                  <w:rtl/>
                  <w:lang w:val="en-US" w:eastAsia="ar-SA"/>
                  <w:rPrChange w:id="54" w:author="alghamdi fahed" w:date="2023-12-15T20:19:00Z">
                    <w:rPr>
                      <w:rFonts w:ascii="Times New Roman" w:eastAsia="Times New Roman" w:hAnsi="Times New Roman" w:cs="Akhbar MT" w:hint="eastAsia"/>
                      <w:b/>
                      <w:bCs/>
                      <w:color w:val="auto"/>
                      <w:rtl/>
                      <w:lang w:val="en-US" w:eastAsia="ar-SA"/>
                    </w:rPr>
                  </w:rPrChange>
                </w:rPr>
                <w:t>د</w:t>
              </w:r>
            </w:ins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5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43A29" w:rsidRPr="00D75E51" w:rsidP="004E654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مهارة إدارة الصراع</w:t>
            </w:r>
          </w:p>
        </w:tc>
      </w:tr>
      <w:tr w:rsidTr="00810618">
        <w:tblPrEx>
          <w:tblW w:w="10448" w:type="dxa"/>
          <w:tblLook w:val="01E0"/>
          <w:tblPrExChange w:id="56" w:author="alghamdi fahed" w:date="2023-12-15T20:22:00Z">
            <w:tblPrEx>
              <w:tblW w:w="0" w:type="auto"/>
            </w:tblPrEx>
          </w:tblPrExChange>
        </w:tblPrEx>
        <w:trPr>
          <w:trHeight w:val="43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PrChange w:id="57" w:author="alghamdi fahed" w:date="2023-12-15T20:22:00Z">
              <w:tcPr>
                <w:tcW w:w="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:rsidR="00043A29" w:rsidRPr="00DB6002" w:rsidP="004E5D10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rtl/>
                <w:lang w:val="en-US" w:eastAsia="en-US"/>
              </w:rPr>
            </w:pPr>
            <w:r>
              <w:rPr>
                <w:rFonts w:ascii="Times New Roman" w:eastAsia="Times New Roman" w:hAnsi="Times New Roman" w:cs="Andalus" w:hint="cs"/>
                <w:color w:val="auto"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" w:author="alghamdi fahed" w:date="2023-12-15T20:22:00Z">
              <w:tcPr>
                <w:tcW w:w="5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3A29" w:rsidRPr="00D75E51" w:rsidP="007E5F9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يرفض الشخص المرن الاستسلام للشعور السلبي للكارثة التي يمر بها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PrChange w:id="59" w:author="alghamdi fahed" w:date="2023-12-15T20:22:00Z">
              <w:tcPr>
                <w:tcW w:w="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3F3F3"/>
              </w:tcPr>
            </w:tcPrChange>
          </w:tcPr>
          <w:p w:rsidR="00043A29" w:rsidRPr="00D75E51" w:rsidP="007E5F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  <w:ins w:id="60" w:author="alghamdi fahed" w:date="2023-12-15T20:21:00Z">
              <w:r>
                <w:rPr>
                  <w:rFonts w:ascii="Times New Roman" w:eastAsia="Times New Roman" w:hAnsi="Times New Roman" w:cs="Akhbar MT"/>
                  <w:b/>
                  <w:bCs/>
                  <w:color w:val="auto"/>
                  <w:lang w:val="en-US" w:eastAsia="ar-SA"/>
                </w:rPr>
                <w:t>5</w:t>
              </w:r>
            </w:ins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3A29" w:rsidRPr="0035517A">
            <w:pPr>
              <w:framePr w:hSpace="0" w:wrap="auto" w:vAnchor="margin" w:hAnchor="text"/>
              <w:bidi/>
              <w:spacing w:after="0" w:line="240" w:lineRule="auto"/>
              <w:jc w:val="center"/>
              <w:pPrChange w:id="62" w:author="alghamdi fahed" w:date="2023-12-15T20:19:00Z">
                <w:pPr>
                  <w:framePr w:hSpace="180" w:wrap="around" w:vAnchor="text" w:hAnchor="margin" w:y="212"/>
                  <w:jc w:val="lowKashida"/>
                </w:pPr>
              </w:pPrChange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ar-SA"/>
                <w:rPrChange w:id="63" w:author="alghamdi fahed" w:date="2023-12-15T20:19:00Z">
                  <w:rPr>
                    <w:rFonts w:cs="Akhbar MT"/>
                    <w:b/>
                    <w:bCs/>
                    <w:sz w:val="22"/>
                    <w:szCs w:val="22"/>
                    <w:rtl/>
                  </w:rPr>
                </w:rPrChange>
              </w:rPr>
            </w:pPr>
            <w:ins w:id="64" w:author="alghamdi fahed" w:date="2023-12-15T20:15:00Z">
              <w:r w:rsidRPr="0035517A">
                <w:rPr>
                  <w:rFonts w:ascii="Times New Roman" w:eastAsia="Times New Roman" w:hAnsi="Times New Roman" w:cs="Akhbar MT" w:hint="eastAsia"/>
                  <w:b/>
                  <w:bCs/>
                  <w:color w:val="auto"/>
                  <w:sz w:val="28"/>
                  <w:szCs w:val="28"/>
                  <w:rtl/>
                  <w:lang w:val="en-US" w:eastAsia="ar-SA"/>
                  <w:rPrChange w:id="65" w:author="alghamdi fahed" w:date="2023-12-15T20:19:00Z">
                    <w:rPr>
                      <w:rFonts w:ascii="Times New Roman" w:eastAsia="Times New Roman" w:hAnsi="Times New Roman" w:cs="Akhbar MT" w:hint="eastAsia"/>
                      <w:b/>
                      <w:bCs/>
                      <w:color w:val="auto"/>
                      <w:rtl/>
                      <w:lang w:val="en-US" w:eastAsia="ar-SA"/>
                    </w:rPr>
                  </w:rPrChange>
                </w:rPr>
                <w:t>هـ</w:t>
              </w:r>
            </w:ins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3A29" w:rsidRPr="00D75E51" w:rsidP="007E5F9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rtl/>
                <w:lang w:val="en-US"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color w:val="auto"/>
                <w:rtl/>
                <w:lang w:val="en-US" w:eastAsia="ar-SA"/>
              </w:rPr>
              <w:t>مراحل المرونة النفسية</w:t>
            </w:r>
          </w:p>
        </w:tc>
      </w:tr>
      <w:tr w:rsidTr="00810618">
        <w:tblPrEx>
          <w:tblW w:w="10448" w:type="dxa"/>
          <w:tblLook w:val="01E0"/>
          <w:tblPrExChange w:id="67" w:author="alghamdi fahed" w:date="2023-12-15T20:22:00Z">
            <w:tblPrEx>
              <w:tblW w:w="0" w:type="auto"/>
            </w:tblPrEx>
          </w:tblPrExChange>
        </w:tblPrEx>
        <w:trPr>
          <w:trHeight w:val="289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PrChange w:id="68" w:author="alghamdi fahed" w:date="2023-12-15T20:22:00Z">
              <w:tcPr>
                <w:tcW w:w="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</w:tcPrChange>
          </w:tcPr>
          <w:p w:rsidR="00043A29" w:rsidRPr="00DB6002" w:rsidP="00DB6002">
            <w:pPr>
              <w:bidi/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PrChange w:id="69" w:author="alghamdi fahed" w:date="2023-12-15T20:22:00Z">
              <w:tcPr>
                <w:tcW w:w="51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:rsidR="00043A29" w:rsidRPr="00D75E51" w:rsidP="007E5F9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PrChange w:id="70" w:author="alghamdi fahed" w:date="2023-12-15T20:22:00Z">
              <w:tcPr>
                <w:tcW w:w="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3F3F3"/>
              </w:tcPr>
            </w:tcPrChange>
          </w:tcPr>
          <w:p w:rsidR="00043A29" w:rsidRPr="00D75E51" w:rsidP="007E5F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43A29" w:rsidRPr="0035517A">
            <w:pPr>
              <w:framePr w:hSpace="0" w:wrap="auto" w:vAnchor="margin" w:hAnchor="text"/>
              <w:bidi/>
              <w:spacing w:after="0" w:line="240" w:lineRule="auto"/>
              <w:jc w:val="center"/>
              <w:pPrChange w:id="72" w:author="alghamdi fahed" w:date="2023-12-15T20:19:00Z">
                <w:pPr>
                  <w:framePr w:hSpace="180" w:wrap="around" w:vAnchor="text" w:hAnchor="margin" w:y="212"/>
                  <w:jc w:val="lowKashida"/>
                </w:pPr>
              </w:pPrChange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lang w:val="en-US" w:eastAsia="ar-SA"/>
                <w:rPrChange w:id="73" w:author="alghamdi fahed" w:date="2023-12-15T20:19:00Z">
                  <w:rPr>
                    <w:rFonts w:cs="Akhbar MT"/>
                    <w:b/>
                    <w:bCs/>
                    <w:sz w:val="22"/>
                    <w:szCs w:val="22"/>
                  </w:rPr>
                </w:rPrChange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4" w:author="alghamdi fahed" w:date="2023-12-15T20:22:00Z">
              <w:tcPr>
                <w:tcW w:w="3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43A29" w:rsidRPr="00D75E51" w:rsidP="004E654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khbar MT"/>
                <w:b/>
                <w:bCs/>
                <w:color w:val="auto"/>
                <w:lang w:val="en-US" w:eastAsia="ar-SA"/>
              </w:rPr>
            </w:pPr>
          </w:p>
        </w:tc>
      </w:tr>
    </w:tbl>
    <w:p w:rsidR="00976E96" w:rsidP="00D75E51">
      <w:pPr>
        <w:bidi/>
        <w:spacing w:after="0" w:line="240" w:lineRule="auto"/>
        <w:jc w:val="center"/>
        <w:rPr>
          <w:del w:id="75" w:author="alghamdi fahed" w:date="2023-12-15T20:22:00Z"/>
          <w:rFonts w:ascii="Times New Roman" w:eastAsia="Times New Roman" w:hAnsi="Times New Roman" w:cs="Akhbar MT"/>
          <w:b/>
          <w:bCs/>
          <w:color w:val="auto"/>
          <w:sz w:val="20"/>
          <w:szCs w:val="20"/>
          <w:rtl/>
          <w:lang w:val="en-US" w:eastAsia="ar-SA"/>
        </w:rPr>
      </w:pPr>
      <w:del w:id="76" w:author="alghamdi fahed" w:date="2023-12-15T20:22:00Z">
        <w:r w:rsidRPr="00130ECB">
          <w:rPr>
            <w:rFonts w:ascii="Times New Roman" w:eastAsia="Times New Roman" w:hAnsi="Times New Roman" w:cs="Akhbar MT" w:hint="cs"/>
            <w:b/>
            <w:bCs/>
            <w:color w:val="auto"/>
            <w:sz w:val="20"/>
            <w:szCs w:val="20"/>
            <w:rtl/>
            <w:lang w:val="en-US" w:eastAsia="ar-SA"/>
          </w:rPr>
          <w:delText>مع تمنياتي لكم بالتوفيق والنجاح</w:delText>
        </w:r>
      </w:del>
    </w:p>
    <w:p w:rsidR="003A42C9" w:rsidRPr="00130ECB" w:rsidP="003A42C9">
      <w:pPr>
        <w:bidi/>
        <w:spacing w:after="0" w:line="240" w:lineRule="auto"/>
        <w:ind w:left="720"/>
        <w:rPr>
          <w:rFonts w:ascii="Times New Roman" w:eastAsia="Times New Roman" w:hAnsi="Times New Roman" w:cs="Akhbar MT"/>
          <w:b/>
          <w:bCs/>
          <w:color w:val="auto"/>
          <w:sz w:val="20"/>
          <w:szCs w:val="20"/>
          <w:lang w:val="en-US" w:eastAsia="ar-SA"/>
        </w:rPr>
        <w:sectPr w:rsidSect="004B5250">
          <w:pgSz w:w="11906" w:h="16838" w:code="9"/>
          <w:pgMar w:top="180" w:right="567" w:bottom="568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del w:id="77" w:author="alghamdi fahed" w:date="2023-12-15T20:22:00Z">
        <w:r>
          <w:rPr>
            <w:rFonts w:ascii="Times New Roman" w:eastAsia="Times New Roman" w:hAnsi="Times New Roman" w:cs="Akhbar MT" w:hint="cs"/>
            <w:b/>
            <w:bCs/>
            <w:color w:val="auto"/>
            <w:sz w:val="20"/>
            <w:szCs w:val="20"/>
            <w:rtl/>
            <w:lang w:val="en-US" w:eastAsia="ar-SA"/>
          </w:rPr>
          <w:delText xml:space="preserve">                                                                                                     أ .  فهد الغامدي</w:delText>
        </w:r>
      </w:del>
    </w:p>
    <w:p w:rsidR="004B6A79" w:rsidP="00095E20" w14:paraId="55AFC1B0" w14:textId="07DDF76D">
      <w:pPr>
        <w:bidi/>
        <w:jc w:val="center"/>
        <w:rPr>
          <w:rFonts w:asciiTheme="minorHAnsi" w:eastAsiaTheme="minorHAnsi" w:hAnsiTheme="minorHAnsi" w:cstheme="minorBidi"/>
          <w:b/>
          <w:bCs/>
          <w:color w:val="auto"/>
          <w:sz w:val="38"/>
          <w:szCs w:val="38"/>
          <w:u w:val="single"/>
          <w:rtl/>
          <w:lang w:val="en-US" w:eastAsia="en-US"/>
        </w:rPr>
      </w:pPr>
      <w:r w:rsidRPr="00095E20">
        <w:rPr>
          <w:rFonts w:hint="cs"/>
          <w:b/>
          <w:bCs/>
          <w:noProof/>
          <w:sz w:val="38"/>
          <w:szCs w:val="3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157287</wp:posOffset>
                </wp:positionH>
                <wp:positionV relativeFrom="paragraph">
                  <wp:posOffset>108419</wp:posOffset>
                </wp:positionV>
                <wp:extent cx="803910" cy="953770"/>
                <wp:effectExtent l="0" t="0" r="15240" b="17780"/>
                <wp:wrapNone/>
                <wp:docPr id="156981746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3910" cy="953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E20" w:rsidP="00095E20" w14:textId="1F5A029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95E20" w:rsidP="00095E20" w14:textId="3D19CEA3">
                            <w:pPr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  <w:r w:rsidRPr="00095E20"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20</w:t>
                            </w:r>
                          </w:p>
                          <w:p w:rsidR="004B6A79" w:rsidP="00095E20" w14:textId="3A931BB4">
                            <w:pPr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4B6A79" w:rsidRPr="00095E20" w:rsidP="00095E20" w14:textId="77777777">
                            <w:pPr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0" style="width:63.3pt;height:75.1pt;margin-top:8.54pt;margin-left:12.3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1552" arcsize="10923f" fillcolor="white" stroked="t" strokecolor="black" strokeweight="1pt">
                <v:textbox>
                  <w:txbxContent>
                    <w:p w:rsidR="00095E20" w:rsidP="00095E20" w14:paraId="7A9533A0" w14:textId="1F5A0297">
                      <w:pPr>
                        <w:jc w:val="center"/>
                        <w:rPr>
                          <w:rtl/>
                        </w:rPr>
                      </w:pPr>
                    </w:p>
                    <w:p w:rsidR="00095E20" w:rsidP="00095E20" w14:paraId="2267ACA1" w14:textId="3D19CEA3">
                      <w:pPr>
                        <w:jc w:val="center"/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  <w:r w:rsidRPr="00095E20"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  <w:t>20</w:t>
                      </w:r>
                    </w:p>
                    <w:p w:rsidR="004B6A79" w:rsidP="00095E20" w14:paraId="22192AFE" w14:textId="3A931BB4">
                      <w:pPr>
                        <w:jc w:val="center"/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4B6A79" w:rsidRPr="00095E20" w:rsidP="00095E20" w14:paraId="389AA288" w14:textId="77777777">
                      <w:pPr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13C6" w:rsidRPr="00095E20" w:rsidP="00095E20" w14:paraId="4D3316F2" w14:textId="4FB21192">
      <w:pPr>
        <w:bidi/>
        <w:jc w:val="center"/>
        <w:rPr>
          <w:rFonts w:asciiTheme="minorHAnsi" w:eastAsiaTheme="minorHAnsi" w:hAnsiTheme="minorHAnsi" w:cstheme="minorBidi"/>
          <w:b/>
          <w:bCs/>
          <w:color w:val="auto"/>
          <w:sz w:val="38"/>
          <w:szCs w:val="38"/>
          <w:u w:val="single"/>
          <w:rtl/>
          <w:lang w:val="en-US" w:eastAsia="en-US"/>
        </w:rPr>
      </w:pPr>
      <w:r w:rsidRPr="00095E20"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236413</wp:posOffset>
                </wp:positionH>
                <wp:positionV relativeFrom="paragraph">
                  <wp:posOffset>115349</wp:posOffset>
                </wp:positionV>
                <wp:extent cx="695325" cy="0"/>
                <wp:effectExtent l="0" t="0" r="0" b="0"/>
                <wp:wrapNone/>
                <wp:docPr id="19681427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1" style="mso-wrap-distance-bottom:0;mso-wrap-distance-left:9pt;mso-wrap-distance-right:9pt;mso-wrap-distance-top:0;position:absolute;v-text-anchor:top;z-index:251673600" from="18.6pt,9.1pt" to="73.35pt,9.1pt" fillcolor="this" stroked="t" strokecolor="black" strokeweight="0.5pt"/>
            </w:pict>
          </mc:Fallback>
        </mc:AlternateContent>
      </w:r>
      <w:r w:rsidRPr="00095E20" w:rsidR="00095E20">
        <w:rPr>
          <w:rFonts w:asciiTheme="minorHAnsi" w:eastAsiaTheme="minorHAnsi" w:hAnsiTheme="minorHAnsi" w:cstheme="minorBidi" w:hint="cs"/>
          <w:b/>
          <w:bCs/>
          <w:color w:val="auto"/>
          <w:sz w:val="38"/>
          <w:szCs w:val="38"/>
          <w:u w:val="single"/>
          <w:rtl/>
          <w:lang w:val="en-US" w:eastAsia="en-US"/>
        </w:rPr>
        <w:t>اختبار الشهر 1 مادة ( مهارات حياتية )</w:t>
      </w:r>
    </w:p>
    <w:p w:rsidR="00095E20" w14:paraId="038099C9" w14:textId="1888B5C5">
      <w:pPr>
        <w:bidi/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</w:t>
      </w:r>
      <w:r w:rsidRPr="00095E20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>اسم الطالبة :..................................................... الفصل :............................</w:t>
      </w:r>
    </w:p>
    <w:p w:rsidR="00095E20" w:rsidRPr="008622FA" w14:paraId="7AF443FD" w14:textId="583059BE">
      <w:pPr>
        <w:bidi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u w:val="single"/>
          <w:rtl/>
          <w:lang w:val="en-US" w:eastAsia="en-US"/>
        </w:rPr>
      </w:pPr>
    </w:p>
    <w:p w:rsidR="00095E20" w:rsidRPr="008622FA" w14:paraId="66949267" w14:textId="65FF4826">
      <w:pPr>
        <w:bidi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u w:val="single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 xml:space="preserve"> </w:t>
      </w:r>
      <w:r w:rsidRPr="008622FA"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 xml:space="preserve">س1- أكتبي المصطلح للتعريفات </w:t>
      </w:r>
      <w:r w:rsidRPr="008622FA"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>التاالية</w:t>
      </w:r>
      <w:r w:rsidRPr="008622FA"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 xml:space="preserve"> :</w:t>
      </w:r>
    </w:p>
    <w:p w:rsidR="004B6A79" w:rsidP="008622FA" w14:paraId="08E09AB6" w14:textId="72548710">
      <w:pPr>
        <w:bidi/>
        <w:spacing w:line="360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( الصراع </w:t>
      </w:r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  <w:t>–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التعاون </w:t>
      </w:r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  <w:t>–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العمل ضمن الفريق </w:t>
      </w:r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  <w:t>–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الضغوط الحياتية )</w:t>
      </w:r>
    </w:p>
    <w:p w:rsidR="008622FA" w:rsidP="008622FA" w14:paraId="3C66E86A" w14:textId="77777777">
      <w:pPr>
        <w:numPr>
          <w:ilvl w:val="0"/>
          <w:numId w:val="2"/>
        </w:numPr>
        <w:bidi/>
        <w:spacing w:line="360" w:lineRule="auto"/>
        <w:ind w:left="720" w:hanging="360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lang w:val="en-US" w:eastAsia="en-US"/>
        </w:rPr>
      </w:pPr>
      <w:r w:rsidRPr="002C3902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[ </w:t>
      </w:r>
      <w:r w:rsidRPr="002C3902" w:rsidR="002C3902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>..................</w:t>
      </w:r>
      <w:r w:rsidRPr="002C3902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>]</w:t>
      </w:r>
      <w:r w:rsidRPr="002C3902" w:rsidR="002C3902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>ت</w:t>
      </w:r>
      <w:r w:rsidR="004B6A79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فاعل إيجابي بين أثنين </w:t>
      </w:r>
      <w:r w:rsidR="004B6A79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>أوأكثر</w:t>
      </w:r>
      <w:r w:rsidR="004B6A79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بحيث يكون كل واحد منهم مستعدا للمشاركة</w:t>
      </w:r>
    </w:p>
    <w:p w:rsidR="00095E20" w:rsidP="008622FA" w14:paraId="5D6CE991" w14:textId="35D46406">
      <w:pPr>
        <w:bidi/>
        <w:spacing w:line="360" w:lineRule="auto"/>
        <w:ind w:left="720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lang w:val="en-US" w:eastAsia="en-US"/>
        </w:rPr>
      </w:pP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 </w:t>
      </w:r>
      <w:r w:rsidR="004B6A79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في سبيل انجاز أمر متفق عليه </w:t>
      </w:r>
    </w:p>
    <w:p w:rsidR="004B6A79" w:rsidP="008622FA" w14:paraId="44910CEC" w14:textId="26F681B5">
      <w:pPr>
        <w:numPr>
          <w:ilvl w:val="0"/>
          <w:numId w:val="2"/>
        </w:numPr>
        <w:bidi/>
        <w:spacing w:line="360" w:lineRule="auto"/>
        <w:ind w:left="720" w:hanging="360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lang w:val="en-US" w:eastAsia="en-US"/>
        </w:rPr>
      </w:pPr>
      <w:r w:rsidRPr="002C3902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[ ..................] 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مجموعة من القوى الداخلية والخارجية تؤدي استجابة انفعالية حادة ومستمرة </w:t>
      </w:r>
    </w:p>
    <w:p w:rsidR="004B6A79" w:rsidP="008622FA" w14:paraId="7F526D78" w14:textId="2BBFC6A9">
      <w:pPr>
        <w:numPr>
          <w:ilvl w:val="0"/>
          <w:numId w:val="2"/>
        </w:numPr>
        <w:bidi/>
        <w:spacing w:line="360" w:lineRule="auto"/>
        <w:ind w:left="720" w:hanging="360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lang w:val="en-US" w:eastAsia="en-US"/>
        </w:rPr>
      </w:pPr>
      <w:r w:rsidRPr="002C3902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[ ..................] 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عمل مقصود من طرف ما يؤثر سلبا على قدرة الطرف الآخر </w:t>
      </w:r>
    </w:p>
    <w:p w:rsidR="008622FA" w:rsidP="008622FA" w14:paraId="7734FFF5" w14:textId="6E579D60">
      <w:pPr>
        <w:bidi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u w:val="single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 xml:space="preserve"> </w:t>
      </w:r>
      <w:r w:rsidRPr="008622FA"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>س2-</w:t>
      </w:r>
      <w:r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 xml:space="preserve">صوبي </w:t>
      </w:r>
      <w:r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>ماتحته</w:t>
      </w:r>
      <w:r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 xml:space="preserve"> خط :</w:t>
      </w:r>
    </w:p>
    <w:p w:rsidR="008622FA" w:rsidP="008622FA" w14:paraId="323D69D5" w14:textId="57680647">
      <w:pPr>
        <w:numPr>
          <w:ilvl w:val="0"/>
          <w:numId w:val="3"/>
        </w:numPr>
        <w:bidi/>
        <w:spacing w:line="360" w:lineRule="auto"/>
        <w:ind w:left="720" w:hanging="360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lang w:val="en-US" w:eastAsia="en-US"/>
        </w:rPr>
      </w:pP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من أمثلة مصادر </w:t>
      </w:r>
      <w:r w:rsidRPr="008622FA">
        <w:rPr>
          <w:rFonts w:asciiTheme="minorHAnsi" w:eastAsiaTheme="minorHAnsi" w:hAnsiTheme="minorHAnsi" w:cstheme="minorBidi" w:hint="cs"/>
          <w:color w:val="auto"/>
          <w:sz w:val="32"/>
          <w:szCs w:val="32"/>
          <w:u w:val="single"/>
          <w:rtl/>
          <w:lang w:val="en-US" w:eastAsia="en-US"/>
        </w:rPr>
        <w:t>الضغوط الداخلية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الازدحام ومشكلات العمل . (.......................)</w:t>
      </w:r>
    </w:p>
    <w:p w:rsidR="008622FA" w:rsidP="008622FA" w14:paraId="4CC5C508" w14:textId="2A1041AA">
      <w:pPr>
        <w:numPr>
          <w:ilvl w:val="0"/>
          <w:numId w:val="3"/>
        </w:numPr>
        <w:bidi/>
        <w:spacing w:line="360" w:lineRule="auto"/>
        <w:ind w:left="720" w:hanging="360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lang w:val="en-US" w:eastAsia="en-US"/>
        </w:rPr>
      </w:pPr>
      <w:r w:rsidRPr="008622FA">
        <w:rPr>
          <w:rFonts w:asciiTheme="minorHAnsi" w:eastAsiaTheme="minorHAnsi" w:hAnsiTheme="minorHAnsi" w:cstheme="minorBidi" w:hint="cs"/>
          <w:color w:val="auto"/>
          <w:sz w:val="32"/>
          <w:szCs w:val="32"/>
          <w:u w:val="single"/>
          <w:rtl/>
          <w:lang w:val="en-US" w:eastAsia="en-US"/>
        </w:rPr>
        <w:t>الصراع الذاتي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يترتب عليه مهام 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>ومسؤليات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في الحياة اليومية   (.......................)</w:t>
      </w:r>
    </w:p>
    <w:p w:rsidR="00747E07" w:rsidP="00747E07" w14:paraId="4CB3E369" w14:textId="14FA5B8F">
      <w:pPr>
        <w:bidi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u w:val="single"/>
          <w:rtl/>
          <w:lang w:val="en-US" w:eastAsia="en-US"/>
        </w:rPr>
      </w:pPr>
      <w:r w:rsidRPr="00747E07"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 xml:space="preserve">س3- </w:t>
      </w:r>
      <w:r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>أجيبي</w:t>
      </w:r>
      <w:r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 xml:space="preserve"> حسب المطلوب :</w:t>
      </w:r>
    </w:p>
    <w:p w:rsidR="00747E07" w:rsidP="00747E07" w14:paraId="4EE37A4D" w14:textId="77777777">
      <w:pPr>
        <w:numPr>
          <w:ilvl w:val="0"/>
          <w:numId w:val="4"/>
        </w:numPr>
        <w:bidi/>
        <w:ind w:left="424" w:hanging="283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lang w:val="en-US" w:eastAsia="en-US"/>
        </w:rPr>
      </w:pPr>
      <w:r w:rsidRPr="00747E07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رتبي مراحل تحديد الأهداف 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: </w:t>
      </w:r>
    </w:p>
    <w:p w:rsidR="00747E07" w:rsidP="00747E07" w14:paraId="2ACF341B" w14:textId="7D5F5F99">
      <w:pPr>
        <w:bidi/>
        <w:ind w:left="1080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lang w:val="en-US" w:eastAsia="en-US"/>
        </w:rPr>
      </w:pP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إعادة ترتيب الأهداف </w:t>
      </w:r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  <w:t>–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تجزئة الهدف العام إلى أهداف مرحلية </w:t>
      </w:r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  <w:t>–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التحقق والمتابعة والتقويم </w:t>
      </w:r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  <w:t>–</w:t>
      </w:r>
    </w:p>
    <w:p w:rsidR="00747E07" w:rsidP="00747E07" w14:paraId="6A0EC60C" w14:textId="25F3C186">
      <w:pPr>
        <w:bidi/>
        <w:ind w:left="1080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</w:pP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تحديد الأهداف </w:t>
      </w:r>
      <w:r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  <w:t>–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 xml:space="preserve"> تحديد الإجراءات والوسائل لتحقيق الهدف .. </w:t>
      </w:r>
    </w:p>
    <w:p w:rsidR="007C40F9" w:rsidRPr="00747E07" w:rsidP="00747E07" w14:paraId="13540A9F" w14:textId="77777777">
      <w:pPr>
        <w:bidi/>
        <w:ind w:left="1080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lang w:val="en-US" w:eastAsia="en-US"/>
        </w:rPr>
      </w:pPr>
    </w:p>
    <w:tbl>
      <w:tblPr>
        <w:tblStyle w:val="TableGrid"/>
        <w:bidiVisual/>
        <w:tblW w:w="0" w:type="auto"/>
        <w:tblInd w:w="142" w:type="dxa"/>
        <w:tblLook w:val="04A0"/>
      </w:tblPr>
      <w:tblGrid>
        <w:gridCol w:w="2100"/>
        <w:gridCol w:w="2299"/>
        <w:gridCol w:w="2178"/>
        <w:gridCol w:w="2100"/>
        <w:gridCol w:w="1957"/>
      </w:tblGrid>
      <w:tr w14:paraId="18995A23" w14:textId="77777777" w:rsidTr="00747E07">
        <w:tblPrEx>
          <w:tblW w:w="0" w:type="auto"/>
          <w:tblInd w:w="142" w:type="dxa"/>
          <w:tblLook w:val="04A0"/>
        </w:tblPrEx>
        <w:tc>
          <w:tcPr>
            <w:tcW w:w="2100" w:type="dxa"/>
          </w:tcPr>
          <w:p w:rsidR="00747E07" w:rsidP="000D048D" w14:paraId="53D0BD2F" w14:textId="77777777">
            <w:pPr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>1</w:t>
            </w:r>
          </w:p>
          <w:p w:rsidR="00747E07" w:rsidP="000D048D" w14:paraId="09F69376" w14:textId="77777777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  <w:p w:rsidR="00747E07" w:rsidP="000D048D" w14:paraId="5383D21C" w14:textId="77777777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  <w:p w:rsidR="00747E07" w:rsidP="000D048D" w14:paraId="03205783" w14:textId="77777777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  <w:p w:rsidR="00747E07" w:rsidP="000D048D" w14:paraId="0ACA002E" w14:textId="77777777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2299" w:type="dxa"/>
          </w:tcPr>
          <w:p w:rsidR="00747E07" w:rsidP="000D048D" w14:paraId="0275920D" w14:textId="77777777">
            <w:pPr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>2</w:t>
            </w:r>
          </w:p>
        </w:tc>
        <w:tc>
          <w:tcPr>
            <w:tcW w:w="2178" w:type="dxa"/>
          </w:tcPr>
          <w:p w:rsidR="00747E07" w:rsidP="000D048D" w14:paraId="73709CB4" w14:textId="77777777">
            <w:pPr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>3</w:t>
            </w:r>
          </w:p>
        </w:tc>
        <w:tc>
          <w:tcPr>
            <w:tcW w:w="2100" w:type="dxa"/>
          </w:tcPr>
          <w:p w:rsidR="00747E07" w:rsidP="000D048D" w14:paraId="4238ABD8" w14:textId="77777777">
            <w:pPr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>4</w:t>
            </w:r>
          </w:p>
        </w:tc>
        <w:tc>
          <w:tcPr>
            <w:tcW w:w="1957" w:type="dxa"/>
          </w:tcPr>
          <w:p w:rsidR="00747E07" w:rsidP="000D048D" w14:paraId="13254A20" w14:textId="77777777">
            <w:pPr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>5</w:t>
            </w:r>
          </w:p>
        </w:tc>
      </w:tr>
    </w:tbl>
    <w:p w:rsidR="001004B1" w:rsidP="001004B1" w14:paraId="2BDEA8CD" w14:textId="77777777">
      <w:pPr>
        <w:bidi/>
        <w:ind w:left="141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lang w:val="en-US" w:eastAsia="en-US"/>
        </w:rPr>
      </w:pPr>
    </w:p>
    <w:p w:rsidR="002A3323" w:rsidP="001004B1" w14:paraId="0FEB414F" w14:textId="3BA29BA1">
      <w:pPr>
        <w:bidi/>
        <w:ind w:left="141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</w:pPr>
    </w:p>
    <w:p w:rsidR="007C40F9" w:rsidP="001004B1" w14:paraId="68393997" w14:textId="77777777">
      <w:pPr>
        <w:bidi/>
        <w:ind w:left="141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</w:pPr>
    </w:p>
    <w:p w:rsidR="002A3323" w:rsidP="002A3323" w14:paraId="49148458" w14:textId="2631EBB3">
      <w:pPr>
        <w:bidi/>
        <w:ind w:left="1080" w:hanging="1081"/>
        <w:contextualSpacing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u w:val="single"/>
          <w:rtl/>
          <w:lang w:val="en-US" w:eastAsia="en-US"/>
        </w:rPr>
      </w:pPr>
      <w:r w:rsidRPr="002A3323"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 xml:space="preserve">س4-ضعي إشارة (    ) </w:t>
      </w:r>
      <w:r w:rsidR="00253873"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 xml:space="preserve">أو </w:t>
      </w:r>
      <w:r w:rsidRPr="002A3323"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>(    ) أمام العبارات :</w:t>
      </w:r>
    </w:p>
    <w:p w:rsidR="002A3323" w:rsidRPr="002A3323" w:rsidP="002A3323" w14:paraId="2146EE88" w14:textId="77777777">
      <w:pPr>
        <w:bidi/>
        <w:ind w:left="1080" w:hanging="1081"/>
        <w:contextualSpacing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u w:val="single"/>
          <w:rtl/>
          <w:lang w:val="en-US" w:eastAsia="en-US"/>
        </w:rPr>
      </w:pPr>
    </w:p>
    <w:p w:rsidR="002A3323" w:rsidP="002A3323" w14:paraId="03BA9BC5" w14:textId="5264E539">
      <w:pPr>
        <w:numPr>
          <w:ilvl w:val="0"/>
          <w:numId w:val="5"/>
        </w:numPr>
        <w:bidi/>
        <w:spacing w:line="360" w:lineRule="auto"/>
        <w:ind w:left="359" w:hanging="360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lang w:val="en-US" w:eastAsia="en-US"/>
        </w:rPr>
      </w:pP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>من المهارات التي ينبغي التحلي بها للتعامل مع الصراع استخدام الحوار  (       )</w:t>
      </w:r>
    </w:p>
    <w:p w:rsidR="002A3323" w:rsidP="002A3323" w14:paraId="09BEC54F" w14:textId="77777777">
      <w:pPr>
        <w:numPr>
          <w:ilvl w:val="0"/>
          <w:numId w:val="5"/>
        </w:numPr>
        <w:bidi/>
        <w:spacing w:line="360" w:lineRule="auto"/>
        <w:ind w:left="359" w:hanging="360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lang w:val="en-US" w:eastAsia="en-US"/>
        </w:rPr>
      </w:pPr>
      <w:r w:rsidRPr="002A3323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>للضغوط الحياتية مصادر داخلية وخارجية  (       )</w:t>
      </w:r>
    </w:p>
    <w:p w:rsidR="002A3323" w:rsidP="002A3323" w14:paraId="18484B51" w14:textId="3FF9C2F6">
      <w:pPr>
        <w:numPr>
          <w:ilvl w:val="0"/>
          <w:numId w:val="5"/>
        </w:numPr>
        <w:bidi/>
        <w:spacing w:line="360" w:lineRule="auto"/>
        <w:ind w:left="359" w:hanging="360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lang w:val="en-US" w:eastAsia="en-US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194752</wp:posOffset>
                </wp:positionH>
                <wp:positionV relativeFrom="paragraph">
                  <wp:posOffset>446405</wp:posOffset>
                </wp:positionV>
                <wp:extent cx="526773" cy="0"/>
                <wp:effectExtent l="38100" t="76200" r="0" b="9525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267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" o:spid="_x0000_s1032" type="#_x0000_t32" style="width:41.48pt;height:0;margin-top:35.15pt;margin-left:15.33pt;flip:x;mso-wrap-distance-bottom:0;mso-wrap-distance-left:9pt;mso-wrap-distance-right:9pt;mso-wrap-distance-top:0;position:absolute;v-text-anchor:top;z-index:251677696" fillcolor="this" stroked="t" strokecolor="black" strokeweight="1pt">
                <v:stroke endarrow="block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297815</wp:posOffset>
                </wp:positionV>
                <wp:extent cx="1659255" cy="387350"/>
                <wp:effectExtent l="0" t="0" r="0" b="0"/>
                <wp:wrapNone/>
                <wp:docPr id="119650580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592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3323" w:rsidRPr="002A3323" w14:textId="18C66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33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تــــــــــــــــابعي</w:t>
                            </w:r>
                            <w:r w:rsidRPr="002A33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33" type="#_x0000_t202" style="width:130.65pt;height:30.5pt;margin-top:23.45pt;margin-left:7.7pt;mso-wrap-distance-bottom:0;mso-wrap-distance-left:9pt;mso-wrap-distance-right:9pt;mso-wrap-distance-top:0;position:absolute;v-text-anchor:top;z-index:251675648" filled="f" fillcolor="this" stroked="f" strokeweight="0.5pt">
                <v:textbox>
                  <w:txbxContent>
                    <w:p w:rsidR="002A3323" w:rsidRPr="002A3323" w14:paraId="2C5B5000" w14:textId="18C66AA5">
                      <w:pPr>
                        <w:rPr>
                          <w:b/>
                          <w:bCs/>
                        </w:rPr>
                      </w:pPr>
                      <w:r w:rsidRPr="002A332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تــــــــــــــــابعي</w:t>
                      </w:r>
                      <w:r w:rsidRPr="002A332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A3323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>للمرونة النفسية بعد</w:t>
      </w:r>
      <w:r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>ي</w:t>
      </w:r>
      <w:r w:rsidRPr="002A3323">
        <w:rPr>
          <w:rFonts w:asciiTheme="minorHAnsi" w:eastAsiaTheme="minorHAnsi" w:hAnsiTheme="minorHAnsi" w:cstheme="minorBidi" w:hint="cs"/>
          <w:color w:val="auto"/>
          <w:sz w:val="32"/>
          <w:szCs w:val="32"/>
          <w:rtl/>
          <w:lang w:val="en-US" w:eastAsia="en-US"/>
        </w:rPr>
        <w:t>ن : التعامل ، التكييف (        )</w:t>
      </w:r>
    </w:p>
    <w:p w:rsidR="002A3323" w:rsidP="002A3323" w14:paraId="0FC69A5D" w14:textId="76634858">
      <w:pPr>
        <w:bidi/>
        <w:spacing w:line="360" w:lineRule="auto"/>
        <w:ind w:left="359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</w:pPr>
    </w:p>
    <w:p w:rsidR="007C40F9" w:rsidP="002A3323" w14:paraId="59DB46C9" w14:textId="77777777">
      <w:pPr>
        <w:bidi/>
        <w:spacing w:line="360" w:lineRule="auto"/>
        <w:ind w:left="359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</w:pPr>
    </w:p>
    <w:p w:rsidR="00253873" w:rsidRPr="00253873" w:rsidP="00253873" w14:paraId="08C775B6" w14:textId="1B1BD858">
      <w:pPr>
        <w:bidi/>
        <w:spacing w:line="360" w:lineRule="auto"/>
        <w:ind w:left="359" w:hanging="360"/>
        <w:contextualSpacing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u w:val="single"/>
          <w:lang w:val="en-US" w:eastAsia="en-US"/>
        </w:rPr>
      </w:pPr>
      <w:r w:rsidRPr="00253873">
        <w:rPr>
          <w:rFonts w:asciiTheme="minorHAnsi" w:eastAsiaTheme="minorHAnsi" w:hAnsiTheme="minorHAnsi" w:cstheme="minorBidi" w:hint="cs"/>
          <w:b/>
          <w:bCs/>
          <w:color w:val="auto"/>
          <w:sz w:val="32"/>
          <w:szCs w:val="32"/>
          <w:u w:val="single"/>
          <w:rtl/>
          <w:lang w:val="en-US" w:eastAsia="en-US"/>
        </w:rPr>
        <w:t>س5- من خلال الأمثلة التالية صنفيها لأنواعها ..</w:t>
      </w:r>
    </w:p>
    <w:tbl>
      <w:tblPr>
        <w:tblStyle w:val="TableGrid"/>
        <w:bidiVisual/>
        <w:tblW w:w="0" w:type="auto"/>
        <w:tblInd w:w="289" w:type="dxa"/>
        <w:tblLook w:val="04A0"/>
      </w:tblPr>
      <w:tblGrid>
        <w:gridCol w:w="5386"/>
        <w:gridCol w:w="709"/>
        <w:gridCol w:w="4107"/>
      </w:tblGrid>
      <w:tr w14:paraId="0222C83C" w14:textId="77777777" w:rsidTr="001A33AB">
        <w:tblPrEx>
          <w:tblW w:w="0" w:type="auto"/>
          <w:tblInd w:w="289" w:type="dxa"/>
          <w:tblLook w:val="04A0"/>
        </w:tblPrEx>
        <w:tc>
          <w:tcPr>
            <w:tcW w:w="5386" w:type="dxa"/>
          </w:tcPr>
          <w:p w:rsidR="001A33AB" w:rsidP="001A33AB" w14:paraId="381791AF" w14:textId="77777777">
            <w:pPr>
              <w:numPr>
                <w:ilvl w:val="0"/>
                <w:numId w:val="6"/>
              </w:numPr>
              <w:bidi/>
              <w:ind w:left="301" w:hanging="283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>مسببات الصراع</w:t>
            </w:r>
          </w:p>
          <w:p w:rsidR="001A33AB" w:rsidP="001A33AB" w14:paraId="082C2CA9" w14:textId="77777777">
            <w:pPr>
              <w:bidi/>
              <w:ind w:left="301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  <w:p w:rsidR="007C40F9" w:rsidP="001A33AB" w14:paraId="7E41D04B" w14:textId="4C377FBC">
            <w:pPr>
              <w:bidi/>
              <w:ind w:left="301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709" w:type="dxa"/>
            <w:vMerge w:val="restart"/>
          </w:tcPr>
          <w:p w:rsidR="001A33AB" w:rsidP="008622FA" w14:paraId="3DE0DA56" w14:textId="77777777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107" w:type="dxa"/>
            <w:vMerge w:val="restart"/>
          </w:tcPr>
          <w:p w:rsidR="001A33AB" w:rsidP="001A33AB" w14:paraId="01995924" w14:textId="77777777">
            <w:pPr>
              <w:bidi/>
              <w:spacing w:line="360" w:lineRule="auto"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>الابداع والتحدي</w:t>
            </w:r>
          </w:p>
          <w:p w:rsidR="001A33AB" w:rsidP="001A33AB" w14:paraId="7624F047" w14:textId="711DF498">
            <w:pPr>
              <w:bidi/>
              <w:spacing w:line="360" w:lineRule="auto"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>روح الدعابة وإدخال السرور للنفس</w:t>
            </w:r>
          </w:p>
        </w:tc>
      </w:tr>
      <w:tr w14:paraId="42D5A2A4" w14:textId="77777777" w:rsidTr="001A33AB">
        <w:tblPrEx>
          <w:tblW w:w="0" w:type="auto"/>
          <w:tblInd w:w="289" w:type="dxa"/>
          <w:tblLook w:val="04A0"/>
        </w:tblPrEx>
        <w:tc>
          <w:tcPr>
            <w:tcW w:w="5386" w:type="dxa"/>
          </w:tcPr>
          <w:p w:rsidR="001A33AB" w:rsidP="001A33AB" w14:paraId="629AAC1A" w14:textId="21BA0F4F">
            <w:pPr>
              <w:numPr>
                <w:ilvl w:val="0"/>
                <w:numId w:val="6"/>
              </w:numPr>
              <w:bidi/>
              <w:ind w:left="301" w:hanging="283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 xml:space="preserve">فوائد التعاون </w:t>
            </w:r>
          </w:p>
          <w:p w:rsidR="007C40F9" w:rsidP="007C40F9" w14:paraId="79EA2136" w14:textId="77777777">
            <w:pPr>
              <w:bidi/>
              <w:ind w:left="301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val="en-US" w:eastAsia="en-US"/>
              </w:rPr>
            </w:pPr>
          </w:p>
          <w:p w:rsidR="001A33AB" w:rsidP="001A33AB" w14:paraId="0B6863C4" w14:textId="7B3CB28C">
            <w:pPr>
              <w:bidi/>
              <w:ind w:left="301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709" w:type="dxa"/>
            <w:vMerge/>
          </w:tcPr>
          <w:p w:rsidR="001A33AB" w:rsidP="008622FA" w14:paraId="3EC81200" w14:textId="77777777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107" w:type="dxa"/>
            <w:vMerge/>
          </w:tcPr>
          <w:p w:rsidR="001A33AB" w:rsidP="001A33AB" w14:paraId="1C675286" w14:textId="77777777">
            <w:pPr>
              <w:bidi/>
              <w:spacing w:line="360" w:lineRule="auto"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14:paraId="69B7CE88" w14:textId="77777777" w:rsidTr="001A33AB">
        <w:tblPrEx>
          <w:tblW w:w="0" w:type="auto"/>
          <w:tblInd w:w="289" w:type="dxa"/>
          <w:tblLook w:val="04A0"/>
        </w:tblPrEx>
        <w:tc>
          <w:tcPr>
            <w:tcW w:w="5386" w:type="dxa"/>
          </w:tcPr>
          <w:p w:rsidR="001A33AB" w:rsidP="001A33AB" w14:paraId="61EAB807" w14:textId="77777777">
            <w:pPr>
              <w:numPr>
                <w:ilvl w:val="0"/>
                <w:numId w:val="6"/>
              </w:numPr>
              <w:bidi/>
              <w:ind w:left="301" w:hanging="283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 xml:space="preserve">مظاهر الصراع </w:t>
            </w:r>
          </w:p>
          <w:p w:rsidR="001A33AB" w:rsidP="001A33AB" w14:paraId="465683B1" w14:textId="77777777">
            <w:pPr>
              <w:bidi/>
              <w:ind w:left="301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  <w:p w:rsidR="007C40F9" w:rsidP="001A33AB" w14:paraId="18CD3DC1" w14:textId="26091AD1">
            <w:pPr>
              <w:bidi/>
              <w:ind w:left="301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709" w:type="dxa"/>
            <w:vMerge w:val="restart"/>
          </w:tcPr>
          <w:p w:rsidR="001A33AB" w:rsidP="008622FA" w14:paraId="14C6D63B" w14:textId="77777777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107" w:type="dxa"/>
            <w:vMerge w:val="restart"/>
          </w:tcPr>
          <w:p w:rsidR="001A33AB" w:rsidP="001A33AB" w14:paraId="5DCC2282" w14:textId="77777777">
            <w:pPr>
              <w:bidi/>
              <w:spacing w:line="360" w:lineRule="auto"/>
              <w:ind w:left="720" w:hanging="698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>يساعد على تبادل المعلومات</w:t>
            </w:r>
          </w:p>
          <w:p w:rsidR="001A33AB" w:rsidP="001A33AB" w14:paraId="2B1542FE" w14:textId="70226B3A">
            <w:pPr>
              <w:bidi/>
              <w:spacing w:line="360" w:lineRule="auto"/>
              <w:ind w:left="720" w:hanging="698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>يسهم في توفير الوقت والجهد والمال</w:t>
            </w:r>
          </w:p>
        </w:tc>
      </w:tr>
      <w:tr w14:paraId="416AEB1A" w14:textId="77777777" w:rsidTr="001A33AB">
        <w:tblPrEx>
          <w:tblW w:w="0" w:type="auto"/>
          <w:tblInd w:w="289" w:type="dxa"/>
          <w:tblLook w:val="04A0"/>
        </w:tblPrEx>
        <w:tc>
          <w:tcPr>
            <w:tcW w:w="5386" w:type="dxa"/>
          </w:tcPr>
          <w:p w:rsidR="001A33AB" w:rsidP="001A33AB" w14:paraId="199680D3" w14:textId="77777777">
            <w:pPr>
              <w:numPr>
                <w:ilvl w:val="0"/>
                <w:numId w:val="6"/>
              </w:numPr>
              <w:bidi/>
              <w:ind w:left="301" w:hanging="283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 xml:space="preserve">صفات الأشخاص الذين يتمتعون بالصحة النفسية </w:t>
            </w:r>
          </w:p>
          <w:p w:rsidR="001A33AB" w:rsidP="001A33AB" w14:paraId="23D42DD1" w14:textId="77777777">
            <w:pPr>
              <w:bidi/>
              <w:ind w:left="301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  <w:p w:rsidR="007C40F9" w:rsidP="001A33AB" w14:paraId="4B7B2374" w14:textId="0006E6E2">
            <w:pPr>
              <w:bidi/>
              <w:ind w:left="301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709" w:type="dxa"/>
            <w:vMerge/>
          </w:tcPr>
          <w:p w:rsidR="001A33AB" w:rsidP="008622FA" w14:paraId="4E0BF022" w14:textId="77777777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107" w:type="dxa"/>
            <w:vMerge/>
          </w:tcPr>
          <w:p w:rsidR="001A33AB" w:rsidP="001A33AB" w14:paraId="3B081DC5" w14:textId="77777777">
            <w:pPr>
              <w:bidi/>
              <w:spacing w:line="360" w:lineRule="auto"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14:paraId="7BBC2CE2" w14:textId="77777777" w:rsidTr="0022339E">
        <w:tblPrEx>
          <w:tblW w:w="0" w:type="auto"/>
          <w:tblInd w:w="289" w:type="dxa"/>
          <w:tblLook w:val="04A0"/>
        </w:tblPrEx>
        <w:trPr>
          <w:trHeight w:val="1104"/>
        </w:trPr>
        <w:tc>
          <w:tcPr>
            <w:tcW w:w="5386" w:type="dxa"/>
            <w:vMerge w:val="restart"/>
            <w:tcBorders>
              <w:bottom w:val="single" w:sz="4" w:space="0" w:color="auto"/>
            </w:tcBorders>
          </w:tcPr>
          <w:p w:rsidR="001A33AB" w:rsidP="008622FA" w14:paraId="3DCA2ACC" w14:textId="2E20E2C2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 xml:space="preserve">5-نتائج التوتر والغضب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3AB" w:rsidP="008622FA" w14:paraId="0FD8B299" w14:textId="77777777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1A33AB" w:rsidP="001A33AB" w14:paraId="514562A8" w14:textId="77777777">
            <w:pPr>
              <w:bidi/>
              <w:spacing w:line="360" w:lineRule="auto"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 xml:space="preserve">حدة الصوت </w:t>
            </w:r>
          </w:p>
          <w:p w:rsidR="001A33AB" w:rsidP="001A33AB" w14:paraId="0DFE76B2" w14:textId="77777777">
            <w:pPr>
              <w:bidi/>
              <w:spacing w:line="360" w:lineRule="auto"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 xml:space="preserve">التلفظ بألفاظ نابية </w:t>
            </w:r>
          </w:p>
          <w:p w:rsidR="001A33AB" w:rsidP="001A33AB" w14:paraId="07484CEF" w14:textId="43C23F2D">
            <w:pPr>
              <w:bidi/>
              <w:spacing w:line="360" w:lineRule="auto"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14:paraId="377DAE4A" w14:textId="77777777" w:rsidTr="0022339E">
        <w:tblPrEx>
          <w:tblW w:w="0" w:type="auto"/>
          <w:tblInd w:w="289" w:type="dxa"/>
          <w:tblLook w:val="04A0"/>
        </w:tblPrEx>
        <w:trPr>
          <w:trHeight w:val="1104"/>
        </w:trPr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F61559" w:rsidP="008622FA" w14:paraId="3DB20201" w14:textId="77777777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1559" w:rsidP="008622FA" w14:paraId="7103AEE3" w14:textId="77777777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F61559" w:rsidP="001A33AB" w14:paraId="0FFBBBBF" w14:textId="77777777">
            <w:pPr>
              <w:bidi/>
              <w:spacing w:line="360" w:lineRule="auto"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>اضطراب العلاقات بالآخرين</w:t>
            </w:r>
          </w:p>
          <w:p w:rsidR="00E42421" w:rsidP="001A33AB" w14:paraId="6F53E930" w14:textId="77777777">
            <w:pPr>
              <w:bidi/>
              <w:spacing w:line="360" w:lineRule="auto"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>تشتت في الفكر</w:t>
            </w:r>
          </w:p>
          <w:p w:rsidR="00E42421" w:rsidP="001A33AB" w14:paraId="35592217" w14:textId="130CDBAB">
            <w:pPr>
              <w:bidi/>
              <w:spacing w:line="360" w:lineRule="auto"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14:paraId="322E07FE" w14:textId="77777777" w:rsidTr="00C468DA">
        <w:tblPrEx>
          <w:tblW w:w="0" w:type="auto"/>
          <w:tblInd w:w="289" w:type="dxa"/>
          <w:tblLook w:val="04A0"/>
        </w:tblPrEx>
        <w:trPr>
          <w:trHeight w:val="1114"/>
        </w:trPr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1A33AB" w:rsidP="008622FA" w14:paraId="0B8F5ADF" w14:textId="77777777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33AB" w:rsidP="008622FA" w14:paraId="159DD8BC" w14:textId="77777777">
            <w:pPr>
              <w:bidi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1A33AB" w:rsidP="001A33AB" w14:paraId="6E45FA8B" w14:textId="77777777">
            <w:pPr>
              <w:bidi/>
              <w:spacing w:line="360" w:lineRule="auto"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 xml:space="preserve">ضغط العمل </w:t>
            </w:r>
          </w:p>
          <w:p w:rsidR="001A33AB" w:rsidP="001A33AB" w14:paraId="68C3F9CD" w14:textId="77777777">
            <w:pPr>
              <w:bidi/>
              <w:spacing w:line="360" w:lineRule="auto"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color w:val="auto"/>
                <w:sz w:val="32"/>
                <w:szCs w:val="32"/>
                <w:rtl/>
                <w:lang w:val="en-US" w:eastAsia="en-US"/>
              </w:rPr>
              <w:t>التمييز في الأسرة أو بيئة العمل</w:t>
            </w:r>
          </w:p>
          <w:p w:rsidR="001A33AB" w:rsidP="001A33AB" w14:paraId="63904EDB" w14:textId="7180798D">
            <w:pPr>
              <w:bidi/>
              <w:spacing w:line="360" w:lineRule="auto"/>
              <w:ind w:left="0"/>
              <w:contextualSpacing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8622FA" w:rsidP="008622FA" w14:paraId="0D2D3C54" w14:textId="6EAC8E25">
      <w:pPr>
        <w:bidi/>
        <w:ind w:left="720"/>
        <w:contextualSpacing/>
        <w:rPr>
          <w:rFonts w:asciiTheme="minorHAnsi" w:eastAsiaTheme="minorHAnsi" w:hAnsiTheme="minorHAnsi" w:cstheme="minorBidi"/>
          <w:color w:val="auto"/>
          <w:sz w:val="32"/>
          <w:szCs w:val="32"/>
          <w:rtl/>
          <w:lang w:val="en-US" w:eastAsia="en-US"/>
        </w:rPr>
      </w:pPr>
    </w:p>
    <w:p w:rsidR="007C40F9" w:rsidRPr="007C40F9" w:rsidP="007C40F9" w14:paraId="6CD61833" w14:textId="503AC2F3">
      <w:pPr>
        <w:bidi/>
        <w:ind w:left="720"/>
        <w:contextualSpacing/>
        <w:jc w:val="center"/>
        <w:rPr>
          <w:rFonts w:ascii="Arabic Typesetting" w:hAnsi="Arabic Typesetting" w:eastAsiaTheme="minorHAnsi" w:cs="Arabic Typesetting"/>
          <w:color w:val="auto"/>
          <w:sz w:val="44"/>
          <w:szCs w:val="44"/>
          <w:rtl/>
          <w:lang w:val="en-US" w:eastAsia="en-US"/>
        </w:rPr>
      </w:pPr>
      <w:r w:rsidRPr="007C40F9">
        <w:rPr>
          <w:rFonts w:ascii="AGA Arabesque" w:hAnsi="AGA Arabesque" w:eastAsiaTheme="minorHAnsi" w:cs="Arabic Typesetting"/>
          <w:color w:val="auto"/>
          <w:sz w:val="44"/>
          <w:szCs w:val="44"/>
          <w:lang w:val="en-US" w:eastAsia="en-US"/>
        </w:rPr>
        <w:t></w:t>
      </w:r>
    </w:p>
    <w:p w:rsidR="007C40F9" w:rsidRPr="007C40F9" w:rsidP="007C40F9" w14:paraId="7955C9E0" w14:textId="4F90E7E7">
      <w:pPr>
        <w:bidi/>
        <w:ind w:left="720"/>
        <w:contextualSpacing/>
        <w:jc w:val="center"/>
        <w:rPr>
          <w:rFonts w:ascii="Arabic Typesetting" w:hAnsi="Arabic Typesetting" w:eastAsiaTheme="minorHAnsi" w:cs="Arabic Typesetting"/>
          <w:color w:val="auto"/>
          <w:sz w:val="44"/>
          <w:szCs w:val="44"/>
          <w:rtl/>
          <w:lang w:val="en-US" w:eastAsia="en-US"/>
        </w:rPr>
      </w:pPr>
      <w:r w:rsidRPr="007C40F9">
        <w:rPr>
          <w:rFonts w:ascii="Arabic Typesetting" w:hAnsi="Arabic Typesetting" w:eastAsiaTheme="minorHAnsi" w:cs="Arabic Typesetting"/>
          <w:color w:val="auto"/>
          <w:sz w:val="44"/>
          <w:szCs w:val="44"/>
          <w:rtl/>
          <w:lang w:val="en-US" w:eastAsia="en-US"/>
        </w:rPr>
        <w:t>وفقك الله غاليتي ،،</w:t>
      </w:r>
    </w:p>
    <w:p w:rsidR="007C40F9" w:rsidRPr="007C40F9" w:rsidP="007C40F9" w14:paraId="051D6143" w14:textId="6F9368DA">
      <w:pPr>
        <w:bidi/>
        <w:ind w:left="720"/>
        <w:contextualSpacing/>
        <w:jc w:val="center"/>
        <w:rPr>
          <w:rFonts w:ascii="Arabic Typesetting" w:hAnsi="Arabic Typesetting" w:eastAsiaTheme="minorHAnsi" w:cs="Arabic Typesetting"/>
          <w:color w:val="auto"/>
          <w:sz w:val="44"/>
          <w:szCs w:val="44"/>
          <w:lang w:val="en-US" w:eastAsia="en-US"/>
        </w:rPr>
        <w:sectPr w:rsidSect="002A3323">
          <w:pgSz w:w="11906" w:h="16838"/>
          <w:pgMar w:top="284" w:right="566" w:bottom="709" w:left="28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7C40F9">
        <w:rPr>
          <w:rFonts w:ascii="Arabic Typesetting" w:hAnsi="Arabic Typesetting" w:eastAsiaTheme="minorHAnsi" w:cs="Arabic Typesetting"/>
          <w:color w:val="auto"/>
          <w:sz w:val="44"/>
          <w:szCs w:val="44"/>
          <w:rtl/>
          <w:lang w:val="en-US" w:eastAsia="en-US"/>
        </w:rPr>
        <w:t xml:space="preserve">معلمتك / مضاوي الجربوع </w:t>
      </w:r>
    </w:p>
    <w:p w:rsidR="008D6965" w:rsidRPr="00C5584C" w:rsidP="008D6965" w14:paraId="000E0DE4" w14:textId="4E431E5B">
      <w:pPr>
        <w:bidi/>
        <w:spacing w:after="0" w:line="240" w:lineRule="auto"/>
        <w:ind w:hanging="143"/>
        <w:jc w:val="center"/>
        <w:rPr>
          <w:rFonts w:ascii="Times New Roman" w:eastAsia="Times New Roman" w:hAnsi="Times New Roman" w:cs="Traditional Arabic"/>
          <w:b/>
          <w:bCs/>
          <w:noProof/>
          <w:color w:val="auto"/>
          <w:sz w:val="28"/>
          <w:szCs w:val="28"/>
          <w:rtl/>
          <w:lang w:val="en-US" w:eastAsia="ar-SA"/>
        </w:rPr>
      </w:pPr>
      <w:r w:rsidRPr="00C5584C">
        <w:rPr>
          <w:rFonts w:ascii="Times New Roman" w:eastAsia="Times New Roman" w:hAnsi="Times New Roman" w:cs="DecoType Naskh Variants" w:hint="cs"/>
          <w:b/>
          <w:bCs/>
          <w:noProof/>
          <w:color w:val="auto"/>
          <w:sz w:val="28"/>
          <w:szCs w:val="28"/>
          <w:rtl/>
          <w:lang w:val="en-US" w:eastAsia="ko-KR"/>
        </w:rPr>
        <w:t xml:space="preserve">اختبار الفتره لماده المهارات الحياتيه للصف الثالث ثانوي </w:t>
      </w:r>
    </w:p>
    <w:p w:rsidR="008D6965" w:rsidP="008D6965" w14:paraId="3637A700" w14:textId="0FCFB0FF">
      <w:pPr>
        <w:keepNext/>
        <w:bidi/>
        <w:spacing w:after="0" w:line="240" w:lineRule="auto"/>
        <w:outlineLvl w:val="0"/>
        <w:rPr>
          <w:rFonts w:ascii="Times New Roman" w:eastAsia="Times New Roman" w:hAnsi="Times New Roman" w:cs="DecoType Naskh Variants"/>
          <w:noProof/>
          <w:color w:val="auto"/>
          <w:sz w:val="24"/>
          <w:szCs w:val="24"/>
          <w:rtl/>
          <w:lang w:val="en-US" w:eastAsia="ar-SA"/>
        </w:rPr>
      </w:pPr>
      <w:r>
        <w:rPr>
          <w:rFonts w:hint="cs"/>
          <w:b/>
          <w:bCs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253365</wp:posOffset>
                </wp:positionV>
                <wp:extent cx="3081655" cy="377825"/>
                <wp:effectExtent l="0" t="0" r="23495" b="22225"/>
                <wp:wrapNone/>
                <wp:docPr id="183365602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3081655" cy="377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4" style="width:242.65pt;height:29.75pt;margin-top:19.95pt;margin-left:295.75pt;flip:y;mso-height-percent:0;mso-height-relative:margin;mso-width-percent:0;mso-width-relative:margin;mso-wrap-distance-bottom:0;mso-wrap-distance-left:9pt;mso-wrap-distance-right:9pt;mso-wrap-distance-top:0;position:absolute;v-text-anchor:middle;z-index:251679744" filled="f" fillcolor="this" stroked="t" strokecolor="#172c51" strokeweight="1pt"/>
            </w:pict>
          </mc:Fallback>
        </mc:AlternateContent>
      </w:r>
      <w:r>
        <w:rPr>
          <w:rFonts w:ascii="Times New Roman" w:eastAsia="Times New Roman" w:hAnsi="Times New Roman" w:cs="DecoType Naskh Variants" w:hint="cs"/>
          <w:noProof/>
          <w:color w:val="auto"/>
          <w:sz w:val="24"/>
          <w:szCs w:val="24"/>
          <w:rtl/>
          <w:lang w:val="en-US" w:eastAsia="ar-SA"/>
        </w:rPr>
        <w:t xml:space="preserve">                                                                                                                                                       </w:t>
      </w:r>
    </w:p>
    <w:p w:rsidR="008D6965" w:rsidRPr="002141C8" w:rsidP="00C5584C" w14:paraId="100E7AEC" w14:textId="1A02402B">
      <w:pPr>
        <w:keepNext/>
        <w:bidi/>
        <w:spacing w:after="0" w:line="240" w:lineRule="auto"/>
        <w:outlineLvl w:val="0"/>
        <w:rPr>
          <w:rFonts w:ascii="Times New Roman" w:eastAsia="Times New Roman" w:hAnsi="Times New Roman" w:cs="Traditional Arabic"/>
          <w:b/>
          <w:bCs/>
          <w:noProof/>
          <w:color w:val="auto"/>
          <w:sz w:val="24"/>
          <w:szCs w:val="24"/>
          <w:rtl/>
          <w:lang w:val="en-US" w:eastAsia="ar-SA"/>
        </w:rPr>
      </w:pPr>
      <w:r>
        <w:rPr>
          <w:rFonts w:ascii="Times New Roman" w:eastAsia="Times New Roman" w:hAnsi="Times New Roman" w:cs="Traditional Arabic"/>
          <w:b/>
          <w:bCs/>
          <w:noProof/>
          <w:color w:val="auto"/>
          <w:sz w:val="24"/>
          <w:szCs w:val="24"/>
          <w:lang w:val="en-US" w:eastAsia="ar-SA"/>
        </w:rPr>
        <w:t xml:space="preserve"> </w:t>
      </w:r>
      <w:r w:rsidRPr="6C864381" w:rsidR="12F161D8">
        <w:rPr>
          <w:rFonts w:ascii="Times New Roman" w:eastAsia="Times New Roman" w:hAnsi="Times New Roman" w:cs="Traditional Arabic"/>
          <w:b/>
          <w:bCs/>
          <w:noProof/>
          <w:color w:val="auto"/>
          <w:sz w:val="24"/>
          <w:szCs w:val="24"/>
          <w:lang w:val="en-US" w:eastAsia="ar-SA"/>
        </w:rPr>
        <w:t xml:space="preserve">     </w:t>
      </w:r>
      <w:r w:rsidRPr="6C864381" w:rsidR="0361A4D8">
        <w:rPr>
          <w:rFonts w:ascii="Times New Roman" w:eastAsia="Times New Roman" w:hAnsi="Times New Roman" w:cs="Traditional Arabic"/>
          <w:b/>
          <w:bCs/>
          <w:noProof/>
          <w:color w:val="auto"/>
          <w:sz w:val="32"/>
          <w:szCs w:val="32"/>
          <w:rtl/>
          <w:lang w:val="en-US" w:eastAsia="ar-SA"/>
        </w:rPr>
        <w:t>اسم الطالبه</w:t>
      </w:r>
      <w:r w:rsidRPr="6C864381" w:rsidR="0361A4D8">
        <w:rPr>
          <w:rFonts w:ascii="Times New Roman" w:eastAsia="Times New Roman" w:hAnsi="Times New Roman" w:cs="Traditional Arabic"/>
          <w:b/>
          <w:bCs/>
          <w:noProof/>
          <w:color w:val="auto"/>
          <w:sz w:val="32"/>
          <w:szCs w:val="32"/>
          <w:lang w:val="en-US" w:eastAsia="ar-SA"/>
        </w:rPr>
        <w:t>.</w:t>
      </w:r>
      <w:r w:rsidR="00C5584C">
        <w:rPr>
          <w:rFonts w:ascii="Times New Roman" w:eastAsia="Times New Roman" w:hAnsi="Times New Roman" w:cs="Traditional Arabic" w:hint="cs"/>
          <w:b/>
          <w:bCs/>
          <w:noProof/>
          <w:color w:val="auto"/>
          <w:sz w:val="24"/>
          <w:szCs w:val="24"/>
          <w:rtl/>
          <w:lang w:val="en-US" w:eastAsia="ar-SA"/>
        </w:rPr>
        <w:t xml:space="preserve">                                      الفصل </w:t>
      </w:r>
    </w:p>
    <w:tbl>
      <w:tblPr>
        <w:tblStyle w:val="TableNormal"/>
        <w:bidiVisual/>
        <w:tblW w:w="0" w:type="auto"/>
        <w:jc w:val="center"/>
        <w:tblLook w:val="0000"/>
      </w:tblPr>
      <w:tblGrid>
        <w:gridCol w:w="843"/>
        <w:gridCol w:w="651"/>
        <w:gridCol w:w="3779"/>
        <w:gridCol w:w="755"/>
        <w:gridCol w:w="817"/>
        <w:gridCol w:w="3800"/>
        <w:gridCol w:w="11"/>
      </w:tblGrid>
      <w:tr w14:paraId="04B25165" w14:textId="77777777" w:rsidTr="00503310">
        <w:tblPrEx>
          <w:tblW w:w="0" w:type="auto"/>
          <w:jc w:val="center"/>
          <w:tblLook w:val="0000"/>
        </w:tblPrEx>
        <w:trPr>
          <w:gridAfter w:val="1"/>
          <w:wAfter w:w="11" w:type="dxa"/>
          <w:cantSplit/>
          <w:trHeight w:val="566"/>
          <w:jc w:val="center"/>
        </w:trPr>
        <w:tc>
          <w:tcPr>
            <w:tcW w:w="10645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6965" w:rsidRPr="009044F5" w:rsidP="006F7DC9" w14:paraId="71A5E796" w14:textId="3B2DB94B">
            <w:pPr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u w:val="single"/>
                <w:lang w:val="en-US" w:eastAsia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 w:rsidRPr="009044F5"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 xml:space="preserve">السـؤال الأول:         </w:t>
            </w:r>
            <w:r w:rsidRPr="009044F5"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 xml:space="preserve">اختر الإجابة المناسبة وذلك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>بتظليل المربع</w:t>
            </w:r>
            <w:r w:rsidRPr="009044F5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 w:rsidRPr="009044F5"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 xml:space="preserve"> المناسب :</w:t>
            </w:r>
            <w:r w:rsidRPr="009044F5"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 xml:space="preserve">     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 xml:space="preserve">         </w:t>
            </w:r>
            <w:r w:rsidRPr="009044F5"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u w:val="single"/>
                <w:rtl/>
                <w:lang w:val="en-US" w:eastAsia="ar-SA"/>
              </w:rPr>
              <w:t xml:space="preserve">  </w:t>
            </w:r>
            <w:r w:rsidRPr="009044F5"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u w:val="single"/>
                <w:rtl/>
                <w:lang w:val="en-US" w:eastAsia="ar-SA"/>
              </w:rPr>
              <w:t xml:space="preserve"> </w:t>
            </w:r>
          </w:p>
        </w:tc>
      </w:tr>
      <w:tr w14:paraId="65EDFF25" w14:textId="77777777" w:rsidTr="00503310">
        <w:tblPrEx>
          <w:tblW w:w="0" w:type="auto"/>
          <w:jc w:val="center"/>
          <w:tblLook w:val="0000"/>
        </w:tblPrEx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8F2653" w:rsidRPr="00AB475A" w:rsidP="0073432C" w14:paraId="47E93262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 w:rsidRPr="00AB475A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1</w:t>
            </w:r>
          </w:p>
        </w:tc>
        <w:tc>
          <w:tcPr>
            <w:tcW w:w="4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2653" w:rsidRPr="00777BBA" w:rsidP="008F1352" w14:paraId="583EB743" w14:textId="45B973A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auto"/>
                <w:sz w:val="24"/>
                <w:szCs w:val="24"/>
                <w:rtl/>
                <w:lang w:val="en-US" w:eastAsia="ar-SA" w:bidi="ar-EG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 w:bidi="ar-EG"/>
              </w:rPr>
              <w:t xml:space="preserve">اول مرحله من مراحل تحديد الأهداف 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8F2653" w:rsidRPr="00867EF6" w:rsidP="00D455B9" w14:paraId="79096120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2</w:t>
            </w:r>
          </w:p>
        </w:tc>
        <w:tc>
          <w:tcPr>
            <w:tcW w:w="46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777BBA" w:rsidP="00D455B9" w14:paraId="77DFF604" w14:textId="16A3F998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auto"/>
                <w:sz w:val="24"/>
                <w:szCs w:val="24"/>
                <w:rtl/>
                <w:lang w:val="en-US" w:eastAsia="ar-SA" w:bidi="ar-EG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 w:bidi="ar-EG"/>
              </w:rPr>
              <w:t>أسباب الصراع</w:t>
            </w:r>
          </w:p>
        </w:tc>
      </w:tr>
      <w:tr w14:paraId="18E5252D" w14:textId="77777777" w:rsidTr="00503310">
        <w:tblPrEx>
          <w:tblW w:w="0" w:type="auto"/>
          <w:jc w:val="center"/>
          <w:tblLook w:val="0000"/>
        </w:tblPrEx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867EF6" w:rsidP="0073432C" w14:paraId="76622CD8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 w:rsidRPr="00867EF6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أ-</w:t>
            </w: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BD4BF8" w:rsidP="008D6965" w14:paraId="2F5F44B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lang w:val="en-US" w:eastAsia="ar-SA"/>
              </w:rPr>
            </w:pPr>
            <w:r w:rsidRPr="008D6965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sz w:val="32"/>
                <w:szCs w:val="32"/>
                <w:rtl/>
                <w:lang w:val="en-US" w:eastAsia="ar-SA"/>
              </w:rPr>
              <w:t>□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2653" w:rsidRPr="000415A5" w:rsidP="00402907" w14:paraId="74DC1032" w14:textId="466045C5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 xml:space="preserve">تحديد الأهداف 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BD4BF8" w:rsidP="00D455B9" w14:paraId="396647B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lang w:val="en-US" w:eastAsia="ar-SA"/>
              </w:rPr>
            </w:pPr>
            <w:r w:rsidRPr="008D6965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sz w:val="32"/>
                <w:szCs w:val="32"/>
                <w:rtl/>
                <w:lang w:val="en-US" w:eastAsia="ar-SA"/>
              </w:rPr>
              <w:t>□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867EF6" w:rsidP="00D455B9" w14:paraId="23D9697B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 w:rsidRPr="00867EF6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أ-</w:t>
            </w: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674284" w:rsidP="0073432C" w14:paraId="66B06A26" w14:textId="0468E1A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>ا</w:t>
            </w:r>
            <w:r w:rsidR="002E140C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 xml:space="preserve">ختلاف الأهداف </w:t>
            </w:r>
          </w:p>
        </w:tc>
      </w:tr>
      <w:tr w14:paraId="64AA50CB" w14:textId="77777777" w:rsidTr="00503310">
        <w:tblPrEx>
          <w:tblW w:w="0" w:type="auto"/>
          <w:jc w:val="center"/>
          <w:tblLook w:val="0000"/>
        </w:tblPrEx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867EF6" w:rsidP="0073432C" w14:paraId="29CFDC02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 w:rsidRPr="00867EF6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ب-</w:t>
            </w: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BD4BF8" w:rsidP="008D6965" w14:paraId="2637F61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lang w:val="en-US" w:eastAsia="ar-SA"/>
              </w:rPr>
            </w:pPr>
            <w:r w:rsidRPr="008D6965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sz w:val="32"/>
                <w:szCs w:val="32"/>
                <w:rtl/>
                <w:lang w:val="en-US" w:eastAsia="ar-SA"/>
              </w:rPr>
              <w:t>□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2653" w:rsidRPr="000415A5" w:rsidP="00402907" w14:paraId="4BE8C77E" w14:textId="6B8D4AE6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 xml:space="preserve">إعادة ترتيب الأهداف 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BD4BF8" w:rsidP="00D455B9" w14:paraId="3C39FF4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lang w:val="en-US" w:eastAsia="ar-SA"/>
              </w:rPr>
            </w:pPr>
            <w:r w:rsidRPr="008D6965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sz w:val="32"/>
                <w:szCs w:val="32"/>
                <w:rtl/>
                <w:lang w:val="en-US" w:eastAsia="ar-SA"/>
              </w:rPr>
              <w:t>□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867EF6" w:rsidP="00D455B9" w14:paraId="1802D362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 w:rsidRPr="00867EF6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ب-</w:t>
            </w: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2653" w:rsidRPr="00674284" w:rsidP="0073432C" w14:paraId="3F741DDC" w14:textId="6726037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>ال</w:t>
            </w:r>
            <w:r w:rsidR="00AA7316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>م</w:t>
            </w:r>
            <w:r w:rsidR="002E140C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 xml:space="preserve">صالح المشتركه </w:t>
            </w:r>
          </w:p>
        </w:tc>
      </w:tr>
      <w:tr w14:paraId="4B46F5A1" w14:textId="77777777" w:rsidTr="00503310">
        <w:tblPrEx>
          <w:tblW w:w="0" w:type="auto"/>
          <w:jc w:val="center"/>
          <w:tblLook w:val="0000"/>
        </w:tblPrEx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2653" w:rsidRPr="00867EF6" w:rsidP="0073432C" w14:paraId="74EA6DB6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 w:rsidRPr="00867EF6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ج-</w:t>
            </w: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2653" w:rsidRPr="00BD4BF8" w:rsidP="008D6965" w14:paraId="607FC38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lang w:val="en-US" w:eastAsia="ar-SA"/>
              </w:rPr>
            </w:pPr>
            <w:r w:rsidRPr="008D6965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sz w:val="32"/>
                <w:szCs w:val="32"/>
                <w:rtl/>
                <w:lang w:val="en-US" w:eastAsia="ar-SA"/>
              </w:rPr>
              <w:t>□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2653" w:rsidRPr="000415A5" w:rsidP="00D455B9" w14:paraId="207CAE71" w14:textId="5B5FD98E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 xml:space="preserve">جميع ما سبق 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2653" w:rsidRPr="00BD4BF8" w:rsidP="00D455B9" w14:paraId="6A3CF8D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lang w:val="en-US" w:eastAsia="ar-SA"/>
              </w:rPr>
            </w:pPr>
            <w:r w:rsidRPr="008D6965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sz w:val="32"/>
                <w:szCs w:val="32"/>
                <w:rtl/>
                <w:lang w:val="en-US" w:eastAsia="ar-SA"/>
              </w:rPr>
              <w:t>□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2653" w:rsidRPr="00867EF6" w:rsidP="00D455B9" w14:paraId="40226CFA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 w:rsidRPr="00867EF6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ج-</w:t>
            </w: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2653" w:rsidRPr="00674284" w:rsidP="00402907" w14:paraId="03BB80C0" w14:textId="767F177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>ال</w:t>
            </w:r>
            <w:r w:rsidR="002E140C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>اكتئاب</w:t>
            </w:r>
          </w:p>
        </w:tc>
      </w:tr>
      <w:tr w14:paraId="279D2615" w14:textId="77777777" w:rsidTr="00503310">
        <w:tblPrEx>
          <w:tblW w:w="0" w:type="auto"/>
          <w:jc w:val="center"/>
          <w:tblLook w:val="0000"/>
        </w:tblPrEx>
        <w:trPr>
          <w:trHeight w:val="340"/>
          <w:jc w:val="center"/>
        </w:trPr>
        <w:tc>
          <w:tcPr>
            <w:tcW w:w="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503310" w:rsidRPr="00867EF6" w:rsidP="0073432C" w14:paraId="7C49FDF2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1352" w:rsidRPr="00777BBA" w:rsidP="008F1352" w14:paraId="3DA032A9" w14:textId="29560EEF">
            <w:pPr>
              <w:bidi/>
              <w:spacing w:before="60" w:after="0" w:line="240" w:lineRule="auto"/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  <w:rtl/>
                <w:lang w:val="en-US" w:eastAsia="ar-SA" w:bidi="ar-EG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color w:val="auto"/>
                <w:sz w:val="20"/>
                <w:szCs w:val="20"/>
                <w:rtl/>
                <w:lang w:val="en-US" w:eastAsia="ar-SA" w:bidi="ar-EG"/>
              </w:rPr>
              <w:t xml:space="preserve">مصادرالضغوط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503310" w:rsidRPr="00867EF6" w:rsidP="0073432C" w14:paraId="45C46013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4</w:t>
            </w: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352" w:rsidRPr="00777BBA" w:rsidP="008F1352" w14:paraId="19A69B36" w14:textId="75C623C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EG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 w:bidi="ar-EG"/>
              </w:rPr>
              <w:t xml:space="preserve">نواجهه الضغوط الحياتيه عن طريق </w:t>
            </w:r>
          </w:p>
        </w:tc>
      </w:tr>
      <w:tr w14:paraId="62ACCD25" w14:textId="77777777" w:rsidTr="00503310">
        <w:tblPrEx>
          <w:tblW w:w="0" w:type="auto"/>
          <w:jc w:val="center"/>
          <w:tblLook w:val="0000"/>
        </w:tblPrEx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867EF6" w:rsidP="0073432C" w14:paraId="52CAC7B3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 w:rsidRPr="00867EF6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أ-</w:t>
            </w: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BD4BF8" w:rsidP="0073432C" w14:paraId="485BF03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lang w:val="en-US" w:eastAsia="ar-SA"/>
              </w:rPr>
            </w:pPr>
            <w:r w:rsidRPr="008D6965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sz w:val="32"/>
                <w:szCs w:val="32"/>
                <w:rtl/>
                <w:lang w:val="en-US" w:eastAsia="ar-SA"/>
              </w:rPr>
              <w:t>□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3310" w:rsidRPr="009D592C" w:rsidP="0073432C" w14:paraId="0A1B9E84" w14:textId="1B050D8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 xml:space="preserve">مصادر داخليه 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867EF6" w:rsidP="0073432C" w14:paraId="609CDF54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 w:rsidRPr="00867EF6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أ-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BD4BF8" w:rsidP="0073432C" w14:paraId="7D308E4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lang w:val="en-US" w:eastAsia="ar-SA"/>
              </w:rPr>
            </w:pPr>
            <w:r w:rsidRPr="008D6965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sz w:val="32"/>
                <w:szCs w:val="32"/>
                <w:rtl/>
                <w:lang w:val="en-US" w:eastAsia="ar-SA"/>
              </w:rPr>
              <w:t>□</w:t>
            </w: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674284" w:rsidP="00402907" w14:paraId="4ACE2D4D" w14:textId="2A748B8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>ا</w:t>
            </w:r>
            <w:r w:rsidR="002E140C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 xml:space="preserve">لايمان بالقدر </w:t>
            </w:r>
          </w:p>
        </w:tc>
      </w:tr>
      <w:tr w14:paraId="63B91BB4" w14:textId="77777777" w:rsidTr="00503310">
        <w:tblPrEx>
          <w:tblW w:w="0" w:type="auto"/>
          <w:jc w:val="center"/>
          <w:tblLook w:val="0000"/>
        </w:tblPrEx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867EF6" w:rsidP="0073432C" w14:paraId="1A46ED0B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 w:rsidRPr="00867EF6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ب-</w:t>
            </w: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BD4BF8" w:rsidP="0073432C" w14:paraId="2E00885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lang w:val="en-US" w:eastAsia="ar-SA"/>
              </w:rPr>
            </w:pPr>
            <w:r w:rsidRPr="008D6965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sz w:val="32"/>
                <w:szCs w:val="32"/>
                <w:rtl/>
                <w:lang w:val="en-US" w:eastAsia="ar-SA"/>
              </w:rPr>
              <w:t>□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3310" w:rsidRPr="009D592C" w:rsidP="00402907" w14:paraId="657BB7DD" w14:textId="0E94E9E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 xml:space="preserve">مصادر خارجيه 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867EF6" w:rsidP="0073432C" w14:paraId="56498AF3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 w:rsidRPr="00867EF6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ب-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BD4BF8" w:rsidP="0073432C" w14:paraId="5E647B2B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lang w:val="en-US" w:eastAsia="ar-SA"/>
              </w:rPr>
            </w:pPr>
            <w:r w:rsidRPr="008D6965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sz w:val="32"/>
                <w:szCs w:val="32"/>
                <w:rtl/>
                <w:lang w:val="en-US" w:eastAsia="ar-SA"/>
              </w:rPr>
              <w:t>□</w:t>
            </w: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3310" w:rsidRPr="00674284" w:rsidP="0073432C" w14:paraId="4FD61A3B" w14:textId="58FB328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 xml:space="preserve">الصبر </w:t>
            </w:r>
          </w:p>
        </w:tc>
      </w:tr>
      <w:tr w14:paraId="57662D02" w14:textId="77777777" w:rsidTr="00503310">
        <w:tblPrEx>
          <w:tblW w:w="0" w:type="auto"/>
          <w:jc w:val="center"/>
          <w:tblLook w:val="0000"/>
        </w:tblPrEx>
        <w:trPr>
          <w:trHeight w:val="340"/>
          <w:jc w:val="center"/>
        </w:trPr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867EF6" w:rsidP="0073432C" w14:paraId="4F68B32A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 w:rsidRPr="00867EF6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ج-</w:t>
            </w:r>
          </w:p>
        </w:tc>
        <w:tc>
          <w:tcPr>
            <w:tcW w:w="6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BD4BF8" w:rsidP="0073432C" w14:paraId="7EAE25E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lang w:val="en-US" w:eastAsia="ar-SA"/>
              </w:rPr>
            </w:pPr>
            <w:r w:rsidRPr="008D6965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sz w:val="32"/>
                <w:szCs w:val="32"/>
                <w:rtl/>
                <w:lang w:val="en-US" w:eastAsia="ar-SA"/>
              </w:rPr>
              <w:t>□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310" w:rsidRPr="009D592C" w:rsidP="0073432C" w14:paraId="79EFF77C" w14:textId="5A4EBDA5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 xml:space="preserve">جميع ما سبق </w:t>
            </w:r>
          </w:p>
        </w:tc>
        <w:tc>
          <w:tcPr>
            <w:tcW w:w="75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867EF6" w:rsidP="0073432C" w14:paraId="05F64CA8" w14:textId="77777777">
            <w:pPr>
              <w:bidi/>
              <w:spacing w:after="0" w:line="240" w:lineRule="auto"/>
              <w:ind w:left="0" w:right="142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4"/>
                <w:szCs w:val="24"/>
                <w:lang w:val="en-US" w:eastAsia="ar-SA"/>
              </w:rPr>
            </w:pPr>
            <w:r w:rsidRPr="00867EF6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ج-</w:t>
            </w:r>
          </w:p>
        </w:tc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BD4BF8" w:rsidP="0073432C" w14:paraId="54E77F3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lang w:val="en-US" w:eastAsia="ar-SA"/>
              </w:rPr>
            </w:pPr>
            <w:r w:rsidRPr="008D6965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sz w:val="32"/>
                <w:szCs w:val="32"/>
                <w:rtl/>
                <w:lang w:val="en-US" w:eastAsia="ar-SA"/>
              </w:rPr>
              <w:t>□</w:t>
            </w: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310" w:rsidRPr="00674284" w:rsidP="00402907" w14:paraId="5007D43E" w14:textId="4FE9DEAE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/>
              </w:rPr>
              <w:t xml:space="preserve">جميع ما سبق </w:t>
            </w:r>
          </w:p>
        </w:tc>
      </w:tr>
    </w:tbl>
    <w:p w:rsidR="008D6965" w:rsidP="008D6965" w14:paraId="79F40DE7" w14:textId="23AC528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color w:val="auto"/>
          <w:sz w:val="20"/>
          <w:szCs w:val="20"/>
          <w:lang w:val="en-US" w:eastAsia="ar-SA"/>
        </w:rPr>
      </w:pPr>
    </w:p>
    <w:tbl>
      <w:tblPr>
        <w:tblStyle w:val="TableNormal"/>
        <w:bidiVisual/>
        <w:tblW w:w="0" w:type="auto"/>
        <w:jc w:val="center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</w:tblBorders>
        <w:tblLook w:val="0000"/>
      </w:tblPr>
      <w:tblGrid>
        <w:gridCol w:w="10473"/>
      </w:tblGrid>
      <w:tr w14:paraId="252F41A7" w14:textId="77777777" w:rsidTr="6C864381">
        <w:tblPrEx>
          <w:tblW w:w="0" w:type="auto"/>
          <w:jc w:val="center"/>
          <w:tblBorders>
            <w:top w:val="dotted" w:sz="4" w:space="0" w:color="auto"/>
            <w:left w:val="dotted" w:sz="4" w:space="0" w:color="auto"/>
            <w:bottom w:val="single" w:sz="4" w:space="0" w:color="auto"/>
            <w:right w:val="dotted" w:sz="4" w:space="0" w:color="auto"/>
          </w:tblBorders>
          <w:tblLook w:val="0000"/>
        </w:tblPrEx>
        <w:trPr>
          <w:cantSplit/>
          <w:trHeight w:val="107"/>
          <w:jc w:val="center"/>
        </w:trPr>
        <w:tc>
          <w:tcPr>
            <w:tcW w:w="10473" w:type="dxa"/>
            <w:vAlign w:val="center"/>
          </w:tcPr>
          <w:p w:rsidR="008D6965" w:rsidRPr="00D3399F" w:rsidP="6C864381" w14:paraId="60A7ECAB" w14:textId="02C59527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noProof/>
                <w:sz w:val="28"/>
                <w:szCs w:val="28"/>
                <w:rtl/>
                <w:lang w:val="en-US" w:eastAsia="ar-SA"/>
              </w:rPr>
            </w:pPr>
            <w:r w:rsidRPr="6C864381">
              <w:rPr>
                <w:rFonts w:ascii="Times New Roman" w:eastAsia="Times New Roman" w:hAnsi="Times New Roman" w:cs="Traditional Arabic"/>
                <w:b/>
                <w:bCs/>
                <w:noProof/>
                <w:color w:val="auto"/>
                <w:sz w:val="20"/>
                <w:szCs w:val="20"/>
                <w:lang w:val="en-US" w:eastAsia="ar-SA"/>
              </w:rPr>
              <w:t xml:space="preserve"> </w:t>
            </w:r>
            <w:r w:rsidRPr="6C864381"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 xml:space="preserve">السـؤال </w:t>
            </w:r>
            <w:r w:rsidRPr="6C864381" w:rsidR="27DA552D"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>الثا</w:t>
            </w:r>
            <w:r w:rsidR="00F717CE">
              <w:rPr>
                <w:rFonts w:ascii="Arial" w:eastAsia="Times New Roman" w:hAnsi="Arial" w:cs="Arial" w:hint="cs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 xml:space="preserve">ني </w:t>
            </w:r>
            <w:r w:rsidRPr="6C864381"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>:</w:t>
            </w:r>
            <w:r w:rsidRPr="6C864381" w:rsidR="152CCBEE"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>ضعي كلمه صح امام العبارات الصحيحه وكلمه خطأ امام العبارات</w:t>
            </w:r>
            <w:r w:rsidRPr="6C864381" w:rsidR="53CFA954"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rtl/>
                <w:lang w:val="en-US" w:eastAsia="ar-SA"/>
              </w:rPr>
              <w:t xml:space="preserve"> الخاطئه</w:t>
            </w:r>
            <w:r w:rsidRPr="6C864381">
              <w:rPr>
                <w:rFonts w:ascii="Arial" w:eastAsia="Times New Roman" w:hAnsi="Arial" w:cs="Arial"/>
                <w:b/>
                <w:bCs/>
                <w:noProof/>
                <w:color w:val="auto"/>
                <w:sz w:val="28"/>
                <w:szCs w:val="28"/>
                <w:lang w:val="en-US" w:eastAsia="ar-SA"/>
              </w:rPr>
              <w:t xml:space="preserve">         </w:t>
            </w:r>
          </w:p>
        </w:tc>
      </w:tr>
    </w:tbl>
    <w:p w:rsidR="008D6965" w:rsidP="008D6965" w14:paraId="20F65BDE" w14:textId="7777777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color w:val="auto"/>
          <w:sz w:val="20"/>
          <w:szCs w:val="20"/>
          <w:lang w:val="en-US" w:eastAsia="ar-SA"/>
        </w:rPr>
      </w:pPr>
    </w:p>
    <w:tbl>
      <w:tblPr>
        <w:tblStyle w:val="TableGrid0"/>
        <w:bidiVisual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47"/>
        <w:gridCol w:w="8045"/>
        <w:gridCol w:w="1553"/>
      </w:tblGrid>
      <w:tr w14:paraId="3736573A" w14:textId="77777777" w:rsidTr="00503310">
        <w:tblPrEx>
          <w:tblW w:w="0" w:type="auto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492"/>
          <w:jc w:val="center"/>
        </w:trPr>
        <w:tc>
          <w:tcPr>
            <w:tcW w:w="847" w:type="dxa"/>
            <w:shd w:val="clear" w:color="auto" w:fill="BFBFBF"/>
            <w:vAlign w:val="center"/>
          </w:tcPr>
          <w:p w:rsidR="008D6965" w:rsidRPr="00B017C9" w:rsidP="0073432C" w14:paraId="262F0FF8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1</w:t>
            </w:r>
          </w:p>
        </w:tc>
        <w:tc>
          <w:tcPr>
            <w:tcW w:w="8045" w:type="dxa"/>
            <w:vAlign w:val="center"/>
          </w:tcPr>
          <w:p w:rsidR="008D6965" w:rsidRPr="008F1352" w:rsidP="008F1352" w14:paraId="76845909" w14:textId="3E9F3B0B">
            <w:pPr>
              <w:bidi/>
              <w:rPr>
                <w:rFonts w:ascii="Arial" w:eastAsia="Times New Roman" w:hAnsi="Arial" w:cs="Arial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 xml:space="preserve">الصراع من الظواهر الاجتماعيه التي تحدث نتيجه مجموعه من الضغوط </w:t>
            </w:r>
          </w:p>
        </w:tc>
        <w:tc>
          <w:tcPr>
            <w:tcW w:w="1553" w:type="dxa"/>
            <w:vAlign w:val="center"/>
          </w:tcPr>
          <w:p w:rsidR="008D6965" w:rsidP="0073432C" w14:paraId="4E589419" w14:textId="77777777">
            <w:pPr>
              <w:bidi/>
              <w:jc w:val="center"/>
              <w:rPr>
                <w:rFonts w:ascii="Arial" w:eastAsia="Times New Roman" w:hAnsi="Arial" w:cs="mohammad bold art 1"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="Arial" w:eastAsia="Times New Roman" w:hAnsi="Arial" w:cs="mohammad bold art 1" w:hint="cs"/>
                <w:noProof/>
                <w:color w:val="auto"/>
                <w:sz w:val="24"/>
                <w:szCs w:val="24"/>
                <w:rtl/>
                <w:lang w:val="en-US" w:eastAsia="ar-SA"/>
              </w:rPr>
              <w:t>(              )</w:t>
            </w:r>
          </w:p>
        </w:tc>
      </w:tr>
      <w:tr w14:paraId="4ED92F53" w14:textId="77777777" w:rsidTr="00503310">
        <w:tblPrEx>
          <w:tblW w:w="0" w:type="auto"/>
          <w:jc w:val="center"/>
          <w:tblLook w:val="04A0"/>
        </w:tblPrEx>
        <w:trPr>
          <w:trHeight w:val="492"/>
          <w:jc w:val="center"/>
        </w:trPr>
        <w:tc>
          <w:tcPr>
            <w:tcW w:w="847" w:type="dxa"/>
            <w:shd w:val="clear" w:color="auto" w:fill="BFBFBF"/>
            <w:vAlign w:val="center"/>
          </w:tcPr>
          <w:p w:rsidR="008D6965" w:rsidRPr="00B017C9" w:rsidP="0073432C" w14:paraId="3ABD253C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2</w:t>
            </w:r>
          </w:p>
        </w:tc>
        <w:tc>
          <w:tcPr>
            <w:tcW w:w="8045" w:type="dxa"/>
            <w:vAlign w:val="center"/>
          </w:tcPr>
          <w:p w:rsidR="008D6965" w:rsidRPr="008F1352" w:rsidP="008F1352" w14:paraId="054A4E7C" w14:textId="3AD4A0BD">
            <w:pPr>
              <w:bidi/>
              <w:rPr>
                <w:rFonts w:ascii="Arial" w:eastAsia="Times New Roman" w:hAnsi="Arial" w:cs="Arial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 xml:space="preserve">الضغوط لا تشكل جزء طبيعي من الحياه </w:t>
            </w:r>
          </w:p>
        </w:tc>
        <w:tc>
          <w:tcPr>
            <w:tcW w:w="1553" w:type="dxa"/>
            <w:vAlign w:val="center"/>
          </w:tcPr>
          <w:p w:rsidR="008D6965" w:rsidP="0073432C" w14:paraId="0EB19CCD" w14:textId="77777777">
            <w:pPr>
              <w:bidi/>
              <w:jc w:val="center"/>
              <w:rPr>
                <w:rFonts w:ascii="Arial" w:eastAsia="Times New Roman" w:hAnsi="Arial" w:cs="mohammad bold art 1"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="Arial" w:eastAsia="Times New Roman" w:hAnsi="Arial" w:cs="mohammad bold art 1" w:hint="cs"/>
                <w:noProof/>
                <w:color w:val="auto"/>
                <w:sz w:val="24"/>
                <w:szCs w:val="24"/>
                <w:rtl/>
                <w:lang w:val="en-US" w:eastAsia="ar-SA"/>
              </w:rPr>
              <w:t>(              )</w:t>
            </w:r>
          </w:p>
        </w:tc>
      </w:tr>
      <w:tr w14:paraId="2C1CFC15" w14:textId="77777777" w:rsidTr="00503310">
        <w:tblPrEx>
          <w:tblW w:w="0" w:type="auto"/>
          <w:jc w:val="center"/>
          <w:tblLook w:val="04A0"/>
        </w:tblPrEx>
        <w:trPr>
          <w:trHeight w:val="470"/>
          <w:jc w:val="center"/>
        </w:trPr>
        <w:tc>
          <w:tcPr>
            <w:tcW w:w="847" w:type="dxa"/>
            <w:shd w:val="clear" w:color="auto" w:fill="BFBFBF"/>
            <w:vAlign w:val="center"/>
          </w:tcPr>
          <w:p w:rsidR="00FE0DB9" w:rsidRPr="00B017C9" w:rsidP="0073432C" w14:paraId="7CF96E99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3</w:t>
            </w:r>
          </w:p>
        </w:tc>
        <w:tc>
          <w:tcPr>
            <w:tcW w:w="8045" w:type="dxa"/>
            <w:vAlign w:val="center"/>
          </w:tcPr>
          <w:p w:rsidR="00FE0DB9" w:rsidRPr="008F1352" w:rsidP="008F1352" w14:paraId="0814CF8F" w14:textId="57BAC0A4">
            <w:pPr>
              <w:bidi/>
              <w:rPr>
                <w:rFonts w:ascii="Arial" w:eastAsia="Times New Roman" w:hAnsi="Arial" w:cs="Arial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 xml:space="preserve">الشخص المرن دايم الاستسلام للشعور السلبي للكارثه التي يمر بها </w:t>
            </w:r>
          </w:p>
        </w:tc>
        <w:tc>
          <w:tcPr>
            <w:tcW w:w="1553" w:type="dxa"/>
            <w:vAlign w:val="center"/>
          </w:tcPr>
          <w:p w:rsidR="00FE0DB9" w:rsidP="0073432C" w14:paraId="216B4AB0" w14:textId="77777777">
            <w:pPr>
              <w:bidi/>
              <w:jc w:val="center"/>
              <w:rPr>
                <w:rFonts w:ascii="Arial" w:eastAsia="Times New Roman" w:hAnsi="Arial" w:cs="mohammad bold art 1"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="Arial" w:eastAsia="Times New Roman" w:hAnsi="Arial" w:cs="mohammad bold art 1" w:hint="cs"/>
                <w:noProof/>
                <w:color w:val="auto"/>
                <w:sz w:val="24"/>
                <w:szCs w:val="24"/>
                <w:rtl/>
                <w:lang w:val="en-US" w:eastAsia="ar-SA"/>
              </w:rPr>
              <w:t>(              )</w:t>
            </w:r>
          </w:p>
        </w:tc>
      </w:tr>
      <w:tr w14:paraId="6AE6EFD1" w14:textId="77777777" w:rsidTr="00503310">
        <w:tblPrEx>
          <w:tblW w:w="0" w:type="auto"/>
          <w:jc w:val="center"/>
          <w:tblLook w:val="04A0"/>
        </w:tblPrEx>
        <w:trPr>
          <w:trHeight w:val="492"/>
          <w:jc w:val="center"/>
        </w:trPr>
        <w:tc>
          <w:tcPr>
            <w:tcW w:w="847" w:type="dxa"/>
            <w:shd w:val="clear" w:color="auto" w:fill="BFBFBF"/>
            <w:vAlign w:val="center"/>
          </w:tcPr>
          <w:p w:rsidR="00FE0DB9" w:rsidRPr="00B017C9" w:rsidP="0073432C" w14:paraId="6EFF89AB" w14:textId="77777777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4</w:t>
            </w:r>
          </w:p>
        </w:tc>
        <w:tc>
          <w:tcPr>
            <w:tcW w:w="8045" w:type="dxa"/>
            <w:vAlign w:val="center"/>
          </w:tcPr>
          <w:p w:rsidR="00FE0DB9" w:rsidRPr="00FE0DB9" w:rsidP="00402907" w14:paraId="5C514F5E" w14:textId="618194D3">
            <w:pPr>
              <w:bidi/>
              <w:rPr>
                <w:rFonts w:ascii="Arial" w:eastAsia="Times New Roman" w:hAnsi="Arial" w:cs="Arial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color w:val="auto"/>
                <w:sz w:val="24"/>
                <w:szCs w:val="24"/>
                <w:rtl/>
                <w:lang w:val="en-US" w:eastAsia="ar-SA"/>
              </w:rPr>
              <w:t>من علامات فقدان إدارة المشاعر ان الشخص يندم كثيرا لقوله أشياء لم يقصد قولها لاشخاص يحبهم</w:t>
            </w:r>
          </w:p>
        </w:tc>
        <w:tc>
          <w:tcPr>
            <w:tcW w:w="1553" w:type="dxa"/>
            <w:vAlign w:val="center"/>
          </w:tcPr>
          <w:p w:rsidR="00FE0DB9" w:rsidP="0073432C" w14:paraId="365EB8DE" w14:textId="77777777">
            <w:pPr>
              <w:bidi/>
              <w:jc w:val="center"/>
              <w:rPr>
                <w:rFonts w:ascii="Arial" w:eastAsia="Times New Roman" w:hAnsi="Arial" w:cs="mohammad bold art 1"/>
                <w:noProof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="Arial" w:eastAsia="Times New Roman" w:hAnsi="Arial" w:cs="mohammad bold art 1" w:hint="cs"/>
                <w:noProof/>
                <w:color w:val="auto"/>
                <w:sz w:val="24"/>
                <w:szCs w:val="24"/>
                <w:rtl/>
                <w:lang w:val="en-US" w:eastAsia="ar-SA"/>
              </w:rPr>
              <w:t>(              )</w:t>
            </w:r>
          </w:p>
        </w:tc>
      </w:tr>
    </w:tbl>
    <w:p w:rsidR="008D6965" w:rsidP="008D6965" w14:paraId="43326E8C" w14:textId="77777777">
      <w:pPr>
        <w:bidi/>
        <w:spacing w:after="0" w:line="240" w:lineRule="auto"/>
        <w:rPr>
          <w:rFonts w:ascii="Arial" w:eastAsia="Times New Roman" w:hAnsi="Arial" w:cs="mohammad bold art 1"/>
          <w:noProof/>
          <w:color w:val="auto"/>
          <w:sz w:val="24"/>
          <w:szCs w:val="24"/>
          <w:rtl/>
          <w:lang w:val="en-US" w:eastAsia="ar-SA"/>
        </w:rPr>
      </w:pPr>
      <w:r w:rsidRPr="009713BC">
        <w:rPr>
          <w:rFonts w:ascii="Arial" w:eastAsia="Times New Roman" w:hAnsi="Arial" w:cs="mohammad bold art 1" w:hint="cs"/>
          <w:noProof/>
          <w:color w:val="auto"/>
          <w:sz w:val="24"/>
          <w:szCs w:val="24"/>
          <w:rtl/>
          <w:lang w:val="en-US" w:eastAsia="ar-SA"/>
        </w:rPr>
        <w:t xml:space="preserve">                 </w:t>
      </w:r>
    </w:p>
    <w:p w:rsidR="008D6965" w:rsidP="008D6965" w14:paraId="00C7CB27" w14:textId="023C9314">
      <w:pPr>
        <w:bidi/>
        <w:spacing w:after="0" w:line="240" w:lineRule="auto"/>
        <w:rPr>
          <w:rFonts w:ascii="Arial" w:eastAsia="Times New Roman" w:hAnsi="Arial" w:cs="mohammad bold art 1"/>
          <w:b/>
          <w:bCs/>
          <w:noProof/>
          <w:color w:val="auto"/>
          <w:sz w:val="28"/>
          <w:szCs w:val="28"/>
          <w:rtl/>
          <w:lang w:val="en-US" w:eastAsia="ar-SA"/>
        </w:rPr>
      </w:pPr>
      <w:r>
        <w:rPr>
          <w:rFonts w:ascii="Arial" w:eastAsia="Times New Roman" w:hAnsi="Arial" w:cs="mohammad bold art 1" w:hint="cs"/>
          <w:noProof/>
          <w:color w:val="auto"/>
          <w:sz w:val="24"/>
          <w:szCs w:val="24"/>
          <w:rtl/>
          <w:lang w:val="en-US" w:eastAsia="ar-SA"/>
        </w:rPr>
        <w:t xml:space="preserve">    </w:t>
      </w:r>
      <w:r w:rsidRPr="00CB6C59" w:rsidR="00CB6C59">
        <w:rPr>
          <w:rFonts w:ascii="Arial" w:eastAsia="Times New Roman" w:hAnsi="Arial" w:cs="mohammad bold art 1"/>
          <w:b/>
          <w:bCs/>
          <w:noProof/>
          <w:color w:val="auto"/>
          <w:sz w:val="28"/>
          <w:szCs w:val="28"/>
          <w:rtl/>
          <w:lang w:val="en-US" w:eastAsia="ar-SA"/>
        </w:rPr>
        <w:t>السـؤال الث</w:t>
      </w:r>
      <w:r w:rsidRPr="00CB6C59" w:rsidR="00CB6C59"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>الث:</w:t>
      </w:r>
      <w:r w:rsidR="00CB6C59"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اجيبي عن الاسئله التاليه </w:t>
      </w:r>
    </w:p>
    <w:p w:rsidR="00CB6C59" w:rsidP="008D6965" w14:paraId="68E31DDC" w14:textId="5F783749">
      <w:pPr>
        <w:bidi/>
        <w:spacing w:after="0" w:line="240" w:lineRule="auto"/>
        <w:rPr>
          <w:rFonts w:ascii="Arial" w:eastAsia="Times New Roman" w:hAnsi="Arial" w:cs="mohammad bold art 1"/>
          <w:b/>
          <w:bCs/>
          <w:noProof/>
          <w:color w:val="auto"/>
          <w:sz w:val="28"/>
          <w:szCs w:val="28"/>
          <w:rtl/>
          <w:lang w:val="en-US" w:eastAsia="ar-SA"/>
        </w:rPr>
      </w:pPr>
      <w:r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     1-اذكري </w:t>
      </w:r>
      <w:r w:rsidR="002E140C"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صفات الأشخاص الذين يتمتعون بالمرون النفسيه </w:t>
      </w:r>
      <w:r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>؟</w:t>
      </w:r>
    </w:p>
    <w:p w:rsidR="00C5584C" w:rsidP="008D6965" w14:paraId="69E9438C" w14:textId="77777777">
      <w:pPr>
        <w:bidi/>
        <w:spacing w:after="0" w:line="240" w:lineRule="auto"/>
        <w:rPr>
          <w:rFonts w:ascii="Arial" w:eastAsia="Times New Roman" w:hAnsi="Arial" w:cs="mohammad bold art 1"/>
          <w:b/>
          <w:bCs/>
          <w:noProof/>
          <w:color w:val="auto"/>
          <w:sz w:val="28"/>
          <w:szCs w:val="28"/>
          <w:rtl/>
          <w:lang w:val="en-US" w:eastAsia="ar-SA"/>
        </w:rPr>
      </w:pPr>
      <w:r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    1-...............................          </w:t>
      </w:r>
    </w:p>
    <w:p w:rsidR="00CB6C59" w:rsidP="008D6965" w14:paraId="7796D2F6" w14:textId="33F986EB">
      <w:pPr>
        <w:bidi/>
        <w:spacing w:after="0" w:line="240" w:lineRule="auto"/>
        <w:rPr>
          <w:rFonts w:ascii="Arial" w:eastAsia="Times New Roman" w:hAnsi="Arial" w:cs="mohammad bold art 1"/>
          <w:b/>
          <w:bCs/>
          <w:noProof/>
          <w:color w:val="auto"/>
          <w:sz w:val="28"/>
          <w:szCs w:val="28"/>
          <w:rtl/>
          <w:lang w:val="en-US" w:eastAsia="ar-SA"/>
        </w:rPr>
      </w:pPr>
      <w:r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  </w:t>
      </w:r>
      <w:r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 2</w:t>
      </w:r>
      <w:r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   </w:t>
      </w:r>
      <w:r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>-................................</w:t>
      </w:r>
    </w:p>
    <w:p w:rsidR="00CB6C59" w:rsidP="008D6965" w14:paraId="55A6478F" w14:textId="4E9F7C80">
      <w:pPr>
        <w:bidi/>
        <w:spacing w:after="0" w:line="240" w:lineRule="auto"/>
        <w:rPr>
          <w:rFonts w:ascii="Arial" w:eastAsia="Times New Roman" w:hAnsi="Arial" w:cs="mohammad bold art 1"/>
          <w:b/>
          <w:bCs/>
          <w:noProof/>
          <w:color w:val="auto"/>
          <w:sz w:val="28"/>
          <w:szCs w:val="28"/>
          <w:rtl/>
          <w:lang w:val="en-US" w:eastAsia="ar-SA"/>
        </w:rPr>
      </w:pPr>
      <w:r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    </w:t>
      </w:r>
    </w:p>
    <w:p w:rsidR="00CB6C59" w:rsidP="008D6965" w14:paraId="57FA911E" w14:textId="429E09A2">
      <w:pPr>
        <w:bidi/>
        <w:spacing w:after="0" w:line="240" w:lineRule="auto"/>
        <w:rPr>
          <w:rFonts w:ascii="Arial" w:eastAsia="Times New Roman" w:hAnsi="Arial" w:cs="mohammad bold art 1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CB6C59" w:rsidP="008D6965" w14:paraId="43E46E9B" w14:textId="2A7A2A7C">
      <w:pPr>
        <w:bidi/>
        <w:spacing w:after="0" w:line="240" w:lineRule="auto"/>
        <w:rPr>
          <w:rFonts w:ascii="Arial" w:eastAsia="Times New Roman" w:hAnsi="Arial" w:cs="mohammad bold art 1"/>
          <w:b/>
          <w:bCs/>
          <w:noProof/>
          <w:color w:val="auto"/>
          <w:sz w:val="28"/>
          <w:szCs w:val="28"/>
          <w:rtl/>
          <w:lang w:val="en-US" w:eastAsia="ar-SA"/>
        </w:rPr>
      </w:pPr>
      <w:r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       2- أذكري </w:t>
      </w:r>
      <w:r w:rsidR="002E140C"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أنواع الصراع الذاتي </w:t>
      </w:r>
      <w:r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 ؟</w:t>
      </w:r>
    </w:p>
    <w:p w:rsidR="00CB6C59" w:rsidP="008D6965" w14:paraId="184A0F14" w14:textId="436D63A0">
      <w:pPr>
        <w:bidi/>
        <w:spacing w:after="0" w:line="240" w:lineRule="auto"/>
        <w:rPr>
          <w:rFonts w:ascii="Arial" w:eastAsia="Times New Roman" w:hAnsi="Arial" w:cs="mohammad bold art 1"/>
          <w:b/>
          <w:bCs/>
          <w:noProof/>
          <w:color w:val="auto"/>
          <w:sz w:val="28"/>
          <w:szCs w:val="28"/>
          <w:rtl/>
          <w:lang w:val="en-US" w:eastAsia="ar-SA"/>
        </w:rPr>
      </w:pPr>
      <w:r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     1-.................................................</w:t>
      </w:r>
    </w:p>
    <w:p w:rsidR="00CB6C59" w:rsidP="008D6965" w14:paraId="5693D275" w14:textId="03E66658">
      <w:pPr>
        <w:bidi/>
        <w:spacing w:after="0" w:line="240" w:lineRule="auto"/>
        <w:rPr>
          <w:rFonts w:ascii="Arial" w:eastAsia="Times New Roman" w:hAnsi="Arial" w:cs="mohammad bold art 1"/>
          <w:b/>
          <w:bCs/>
          <w:noProof/>
          <w:color w:val="auto"/>
          <w:sz w:val="28"/>
          <w:szCs w:val="28"/>
          <w:rtl/>
          <w:lang w:val="en-US" w:eastAsia="ar-SA"/>
        </w:rPr>
      </w:pPr>
      <w:r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     2-.................................................</w:t>
      </w:r>
    </w:p>
    <w:p w:rsidR="0070702F" w:rsidP="008D6965" w14:paraId="38F0F5CB" w14:textId="0F122C97">
      <w:pPr>
        <w:bidi/>
        <w:spacing w:after="0" w:line="240" w:lineRule="auto"/>
        <w:rPr>
          <w:rFonts w:ascii="Arial" w:eastAsia="Times New Roman" w:hAnsi="Arial" w:cs="mohammad bold art 1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4102A1" w:rsidRPr="00CB6C59" w:rsidP="00C5584C" w14:paraId="6FF23A76" w14:textId="02C4B83E">
      <w:pPr>
        <w:bidi/>
        <w:spacing w:after="0" w:line="240" w:lineRule="auto"/>
        <w:rPr>
          <w:rFonts w:ascii="Arial" w:eastAsia="Times New Roman" w:hAnsi="Arial" w:cs="mohammad bold art 1"/>
          <w:b/>
          <w:bCs/>
          <w:noProof/>
          <w:color w:val="auto"/>
          <w:sz w:val="28"/>
          <w:szCs w:val="28"/>
          <w:rtl/>
          <w:lang w:val="en-US" w:eastAsia="ar-SA"/>
        </w:rPr>
      </w:pPr>
      <w:r>
        <w:rPr>
          <w:rFonts w:ascii="Arial" w:eastAsia="Times New Roman" w:hAnsi="Arial" w:cs="mohammad bold art 1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      </w:t>
      </w:r>
    </w:p>
    <w:p w:rsidR="00CD2A9F" w:rsidP="003E4216" w14:paraId="0BC945ED" w14:textId="77777777">
      <w:pPr>
        <w:bidi/>
        <w:spacing w:after="0" w:line="240" w:lineRule="auto"/>
        <w:rPr>
          <w:rFonts w:ascii="Times New Roman" w:eastAsia="Times New Roman" w:hAnsi="Times New Roman" w:cs="mohammad bold art 1"/>
          <w:noProof/>
          <w:color w:val="auto"/>
          <w:sz w:val="24"/>
          <w:szCs w:val="24"/>
          <w:rtl/>
          <w:lang w:val="en-US" w:eastAsia="ar-SA"/>
        </w:rPr>
      </w:pPr>
      <w:r w:rsidRPr="009713BC">
        <w:rPr>
          <w:rFonts w:ascii="Arial" w:eastAsia="Times New Roman" w:hAnsi="Arial" w:cs="mohammad bold art 1" w:hint="cs"/>
          <w:noProof/>
          <w:color w:val="auto"/>
          <w:sz w:val="24"/>
          <w:szCs w:val="24"/>
          <w:rtl/>
          <w:lang w:val="en-US" w:eastAsia="ar-SA"/>
        </w:rPr>
        <w:t xml:space="preserve">   </w:t>
      </w:r>
    </w:p>
    <w:p w:rsidR="00CD2A9F" w14:paraId="438C55C3" w14:textId="77777777">
      <w:pPr>
        <w:bidi w:val="0"/>
        <w:spacing w:after="200" w:line="276" w:lineRule="auto"/>
        <w:rPr>
          <w:rFonts w:ascii="Times New Roman" w:eastAsia="Times New Roman" w:hAnsi="Times New Roman" w:cs="mohammad bold art 1"/>
          <w:noProof/>
          <w:color w:val="auto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mohammad bold art 1"/>
          <w:noProof/>
          <w:color w:val="auto"/>
          <w:sz w:val="24"/>
          <w:szCs w:val="24"/>
          <w:lang w:val="en-US" w:eastAsia="ar-SA"/>
        </w:rPr>
        <w:br w:type="page"/>
      </w:r>
    </w:p>
    <w:p w:rsidR="007D6A03" w:rsidP="003E4216" w14:paraId="79C2F5D0" w14:textId="77777777">
      <w:pPr>
        <w:bidi/>
        <w:spacing w:after="0" w:line="240" w:lineRule="auto"/>
        <w:rPr>
          <w:rFonts w:ascii="Times New Roman" w:eastAsia="Times New Roman" w:hAnsi="Times New Roman" w:cs="mohammad bold art 1"/>
          <w:noProof/>
          <w:color w:val="auto"/>
          <w:sz w:val="24"/>
          <w:szCs w:val="24"/>
          <w:rtl/>
          <w:lang w:val="en-US" w:eastAsia="ar-SA"/>
        </w:rPr>
      </w:pPr>
    </w:p>
    <w:p w:rsidR="001FAB85" w:rsidP="001FAB85" w14:paraId="00D5296E" w14:textId="09657FC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color w:val="auto"/>
          <w:sz w:val="20"/>
          <w:szCs w:val="20"/>
          <w:lang w:val="en-US" w:eastAsia="ar-SA"/>
        </w:rPr>
      </w:pPr>
    </w:p>
    <w:p w:rsidR="001FAB85" w:rsidP="001FAB85" w14:paraId="3D0947D5" w14:textId="6703B43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color w:val="auto"/>
          <w:sz w:val="20"/>
          <w:szCs w:val="20"/>
          <w:lang w:val="en-US" w:eastAsia="ar-SA"/>
        </w:rPr>
      </w:pPr>
    </w:p>
    <w:p w:rsidR="001FAB85" w:rsidP="001FAB85" w14:paraId="42FDCFAA" w14:textId="0485F3F0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color w:val="auto"/>
          <w:sz w:val="20"/>
          <w:szCs w:val="20"/>
          <w:lang w:val="en-US" w:eastAsia="ar-SA"/>
        </w:rPr>
      </w:pPr>
    </w:p>
    <w:p w:rsidR="001FAB85" w:rsidP="001FAB85" w14:paraId="5381BBD3" w14:textId="09CFE6BA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color w:val="auto"/>
          <w:sz w:val="20"/>
          <w:szCs w:val="20"/>
          <w:lang w:val="en-US" w:eastAsia="ar-SA"/>
        </w:rPr>
      </w:pPr>
    </w:p>
    <w:p w:rsidR="00CD2A9F" w:rsidP="003E4216" w14:paraId="6473262F" w14:textId="2007D4BB">
      <w:pPr>
        <w:bidi/>
        <w:spacing w:after="0" w:line="240" w:lineRule="auto"/>
        <w:rPr>
          <w:rFonts w:ascii="Times New Roman" w:eastAsia="Times New Roman" w:hAnsi="Times New Roman" w:cs="mohammad bold art 1"/>
          <w:noProof/>
          <w:color w:val="auto"/>
          <w:sz w:val="24"/>
          <w:szCs w:val="24"/>
          <w:rtl/>
          <w:lang w:val="en-US" w:eastAsia="ar-SA"/>
        </w:rPr>
      </w:pPr>
    </w:p>
    <w:p w:rsidR="00CD2A9F" w:rsidP="003E4216" w14:paraId="308CB922" w14:textId="14C3BFCD">
      <w:pPr>
        <w:bidi/>
        <w:spacing w:after="0" w:line="240" w:lineRule="auto"/>
        <w:rPr>
          <w:rFonts w:ascii="Times New Roman" w:eastAsia="Times New Roman" w:hAnsi="Times New Roman" w:cs="mohammad bold art 1"/>
          <w:noProof/>
          <w:color w:val="auto"/>
          <w:sz w:val="24"/>
          <w:szCs w:val="24"/>
          <w:rtl/>
          <w:lang w:val="en-US" w:eastAsia="ar-SA"/>
        </w:rPr>
      </w:pPr>
      <w:r>
        <w:rPr>
          <w:rFonts w:ascii="Times New Roman" w:eastAsia="Times New Roman" w:hAnsi="Times New Roman" w:cs="mohammad bold art 1" w:hint="cs"/>
          <w:noProof/>
          <w:color w:val="auto"/>
          <w:sz w:val="24"/>
          <w:szCs w:val="24"/>
          <w:rtl/>
          <w:lang w:val="en-US" w:eastAsia="ar-SA"/>
        </w:rPr>
        <w:t xml:space="preserve">    </w:t>
      </w:r>
    </w:p>
    <w:p w:rsidR="006E5429" w:rsidP="00E90B6F" w14:paraId="213520E0" w14:textId="3BC07561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mohammad bold art 1" w:hint="cs"/>
          <w:noProof/>
          <w:color w:val="auto"/>
          <w:sz w:val="24"/>
          <w:szCs w:val="24"/>
          <w:rtl/>
          <w:lang w:val="en-US" w:eastAsia="ar-SA"/>
        </w:rPr>
        <w:t xml:space="preserve">     </w:t>
      </w:r>
      <w:r>
        <w:rPr>
          <w:rFonts w:ascii="Arial" w:eastAsia="Times New Roman" w:hAnsi="Arial" w:cs="Arial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 </w:t>
      </w:r>
    </w:p>
    <w:p w:rsidR="00CD2A9F" w:rsidP="00E90B6F" w14:paraId="0E3AEDEC" w14:textId="16EA8AFB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  <w:r>
        <w:rPr>
          <w:rFonts w:ascii="Arial" w:eastAsia="Times New Roman" w:hAnsi="Arial" w:cs="Arial" w:hint="cs"/>
          <w:b/>
          <w:bCs/>
          <w:noProof/>
          <w:color w:val="auto"/>
          <w:sz w:val="28"/>
          <w:szCs w:val="28"/>
          <w:rtl/>
          <w:lang w:val="en-US" w:eastAsia="ar-SA"/>
        </w:rPr>
        <w:t xml:space="preserve">  </w:t>
      </w:r>
    </w:p>
    <w:p w:rsidR="00E90B6F" w:rsidP="00E90B6F" w14:paraId="2DF90665" w14:textId="3DB1A2DD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073D19DE" w14:textId="7AF21778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3ECBB8C1" w14:textId="0954DA02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29928960" w14:textId="6093F331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0592A469" w14:textId="65BA0D82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2DA52B5D" w14:textId="69CF258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4909E078" w14:textId="1AF5493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4F0692DA" w14:textId="4A3CA729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13E5B44D" w14:textId="6E42B0BB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0F82F012" w14:textId="2D409903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223AE3F4" w14:textId="20BB293F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06DBD1CB" w14:textId="3A0C0AB9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7B043AF6" w14:textId="6C56F4D0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5EFABCBB" w14:textId="542744CC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01873169" w14:textId="00D03FCD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3EE66A31" w14:textId="153B3D9F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077BFA47" w14:textId="11BE635C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57B869FD" w14:textId="14F32B71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612107D4" w14:textId="4B3628BB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77C56A2B" w14:textId="74B166EC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30F771FD" w14:textId="6A570796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71A950CE" w14:textId="557CFF75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676F0E8A" w14:textId="1EC9ED0B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59C15F3E" w14:textId="6A6FB24D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5A181993" w14:textId="5D977D2B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5448E605" w14:textId="0BAD3080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0E2A5A72" w14:textId="09DC86E2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6C2F39CE" w14:textId="6AC98C65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53B6D231" w14:textId="27AA8FF2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</w:pPr>
    </w:p>
    <w:p w:rsidR="00E90B6F" w:rsidP="00E90B6F" w14:paraId="630EACC0" w14:textId="45063896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color w:val="auto"/>
          <w:sz w:val="28"/>
          <w:szCs w:val="28"/>
          <w:rtl/>
          <w:lang w:val="en-US" w:eastAsia="ar-SA"/>
        </w:rPr>
        <w:sectPr w:rsidSect="002141C8">
          <w:headerReference w:type="default" r:id="rId7"/>
          <w:footerReference w:type="default" r:id="rId8"/>
          <w:endnotePr>
            <w:numFmt w:val="lowerLetter"/>
          </w:endnotePr>
          <w:pgSz w:w="11907" w:h="16216" w:code="9"/>
          <w:pgMar w:top="567" w:right="425" w:bottom="284" w:left="425" w:header="720" w:footer="720" w:gutter="0"/>
          <w:pgBorders w:offsetFrom="page">
            <w:top w:val="thinThickSmallGap" w:sz="24" w:space="24" w:color="000000"/>
            <w:left w:val="thinThickSmallGap" w:sz="24" w:space="24" w:color="000000"/>
            <w:bottom w:val="thickThinSmallGap" w:sz="24" w:space="24" w:color="000000"/>
            <w:right w:val="thickThinSmallGap" w:sz="24" w:space="24" w:color="000000"/>
          </w:pgBorders>
          <w:cols w:space="720"/>
          <w:bidi/>
          <w:rtlGutter/>
        </w:sectPr>
      </w:pPr>
    </w:p>
    <w:p w:rsidR="00AD22E2" w:rsidRPr="00F0030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b/>
          <w:bCs/>
          <w:color w:val="auto"/>
          <w:sz w:val="24"/>
          <w:szCs w:val="24"/>
          <w:lang w:val="en-US" w:eastAsia="en-US"/>
        </w:rPr>
      </w:pPr>
      <w:bookmarkStart w:id="78" w:name="_Hlk153139929"/>
    </w:p>
    <w:p w:rsidR="00AD22E2" w:rsidRPr="00F0030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b/>
          <w:bCs/>
          <w:color w:val="auto"/>
          <w:sz w:val="24"/>
          <w:szCs w:val="24"/>
          <w:lang w:val="en-US" w:eastAsia="en-US"/>
        </w:rPr>
      </w:pPr>
    </w:p>
    <w:tbl>
      <w:tblPr>
        <w:tblStyle w:val="ab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4"/>
        <w:gridCol w:w="2835"/>
        <w:gridCol w:w="7357"/>
      </w:tblGrid>
      <w:tr w:rsidTr="004D47F8">
        <w:tblPrEx>
          <w:tblW w:w="1046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2E2" w:rsidRPr="00F0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2E2" w:rsidRPr="00F0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F00308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</w:t>
            </w:r>
            <w:r w:rsidRPr="00F00308" w:rsidR="004D47F8">
              <w:rPr>
                <w:rFonts w:ascii="Arial" w:eastAsia="Arial" w:hAnsi="Arial" w:cs="Arial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الصف</w:t>
            </w:r>
            <w:r w:rsidRPr="00F00308" w:rsidR="004D47F8">
              <w:rPr>
                <w:rFonts w:ascii="Arial" w:eastAsia="Arial" w:hAnsi="Arial" w:cs="Arial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2E2" w:rsidRPr="00F00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  <w:lang w:val="en-US" w:eastAsia="en-US"/>
              </w:rPr>
            </w:pPr>
            <w:r w:rsidRPr="00F00308">
              <w:rPr>
                <w:rFonts w:ascii="Arial" w:eastAsia="Arial" w:hAnsi="Arial" w:cs="Arial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أسم </w:t>
            </w:r>
            <w:r w:rsidRPr="00F00308">
              <w:rPr>
                <w:rFonts w:ascii="Arial" w:eastAsia="Arial" w:hAnsi="Arial" w:cs="Arial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الطالبه</w:t>
            </w:r>
            <w:r w:rsidRPr="00F00308">
              <w:rPr>
                <w:rFonts w:ascii="Arial" w:eastAsia="Arial" w:hAnsi="Arial" w:cs="Arial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 :</w:t>
            </w:r>
          </w:p>
        </w:tc>
      </w:tr>
    </w:tbl>
    <w:p w:rsidR="00AD22E2" w:rsidRPr="00F0030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b/>
          <w:bCs/>
          <w:color w:val="auto"/>
          <w:sz w:val="24"/>
          <w:szCs w:val="24"/>
          <w:lang w:val="en-US" w:eastAsia="en-US"/>
        </w:rPr>
      </w:pPr>
    </w:p>
    <w:tbl>
      <w:tblPr>
        <w:tblStyle w:val="ac"/>
        <w:tblpPr w:leftFromText="180" w:rightFromText="180" w:vertAnchor="page" w:horzAnchor="margin" w:tblpY="751"/>
        <w:bidiVisual/>
        <w:tblW w:w="10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61"/>
      </w:tblGrid>
      <w:tr w:rsidTr="00BB1516">
        <w:tblPrEx>
          <w:tblW w:w="102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740"/>
        </w:trPr>
        <w:tc>
          <w:tcPr>
            <w:tcW w:w="10261" w:type="dxa"/>
            <w:tcBorders>
              <w:bottom w:val="nil"/>
            </w:tcBorders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rtl/>
                <w:lang w:val="en-US" w:eastAsia="en-US"/>
              </w:rPr>
              <w:t>اختبار مادة ال</w:t>
            </w:r>
            <w:r w:rsidRPr="00F00308" w:rsidR="004D47F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مهارات </w:t>
            </w:r>
            <w:r w:rsidRPr="00F00308" w:rsidR="004D47F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الحياتيه</w:t>
            </w:r>
            <w:r w:rsidRPr="00F00308" w:rsidR="004D47F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F00308" w:rsidR="004D47F8">
              <w:rPr>
                <w:rFonts w:cs="Calibr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F00308" w:rsidR="004D47F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للصف الثالث </w:t>
            </w:r>
            <w:r w:rsidRPr="00F00308" w:rsidR="00197753">
              <w:rPr>
                <w:rFonts w:cs="Calibr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ثانوي</w:t>
            </w:r>
          </w:p>
        </w:tc>
      </w:tr>
      <w:tr w:rsidTr="00BB1516">
        <w:tblPrEx>
          <w:tblW w:w="10261" w:type="dxa"/>
          <w:tblLayout w:type="fixed"/>
          <w:tblLook w:val="0400"/>
        </w:tblPrEx>
        <w:trPr>
          <w:trHeight w:val="307"/>
        </w:trPr>
        <w:tc>
          <w:tcPr>
            <w:tcW w:w="10261" w:type="dxa"/>
            <w:tcBorders>
              <w:top w:val="nil"/>
            </w:tcBorders>
            <w:vAlign w:val="center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AD22E2" w:rsidRPr="00F00308" w:rsidP="004D47F8">
      <w:pPr>
        <w:bidi/>
        <w:rPr>
          <w:rFonts w:cs="Calibri"/>
          <w:b/>
          <w:bCs/>
          <w:sz w:val="24"/>
          <w:szCs w:val="24"/>
          <w:u w:val="single"/>
          <w:lang w:val="en-US" w:eastAsia="en-US"/>
        </w:rPr>
      </w:pPr>
      <w:r w:rsidRPr="00F00308">
        <w:rPr>
          <w:rFonts w:cs="Calibri"/>
          <w:b/>
          <w:bCs/>
          <w:sz w:val="24"/>
          <w:szCs w:val="24"/>
          <w:u w:val="single"/>
          <w:rtl/>
          <w:lang w:val="en-US" w:eastAsia="en-US"/>
        </w:rPr>
        <w:t>السؤال الأول:</w:t>
      </w:r>
      <w:r w:rsidRPr="00F0030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254000</wp:posOffset>
                </wp:positionV>
                <wp:extent cx="0" cy="12700"/>
                <wp:effectExtent l="0" t="0" r="0" b="0"/>
                <wp:wrapNone/>
                <wp:docPr id="1466678289" name="رابط كسهم مستقيم 146667828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0800000">
                          <a:off x="4884038" y="378000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66678289" o:spid="_x0000_s1035" type="#_x0000_t32" style="width:0;height:1pt;margin-top:20pt;margin-left:16pt;mso-wrap-distance-bottom:0;mso-wrap-distance-left:9pt;mso-wrap-distance-right:9pt;mso-wrap-distance-top:0;position:absolute;rotation:180;v-text-anchor:top;visibility:hidden;z-index:251681792" filled="f" fillcolor="this" stroked="t" strokecolor="#5b9bd5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F00308">
        <w:rPr>
          <w:rFonts w:cs="Calibri"/>
          <w:b/>
          <w:bCs/>
          <w:sz w:val="24"/>
          <w:szCs w:val="24"/>
          <w:u w:val="single"/>
          <w:rtl/>
          <w:lang w:val="en-US" w:eastAsia="en-US"/>
        </w:rPr>
        <w:t xml:space="preserve"> ضعي كلمة ( صح ) أمام الإجابة الصحيحة وكلمة ( خطأ ) أمام العبارة الخاطئة </w:t>
      </w:r>
      <w:r w:rsidRPr="00F0030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469900</wp:posOffset>
                </wp:positionV>
                <wp:extent cx="0" cy="19050"/>
                <wp:effectExtent l="0" t="0" r="38100" b="19050"/>
                <wp:wrapNone/>
                <wp:docPr id="1466678295" name="رابط كسهم مستقيم 146667829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1809844" y="3780000"/>
                          <a:ext cx="707231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B9BD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66678295" o:spid="_x0000_s1036" type="#_x0000_t32" style="width:0;height:1.5pt;margin-top:37pt;margin-left:0;mso-wrap-distance-bottom:0;mso-wrap-distance-left:9pt;mso-wrap-distance-right:9pt;mso-wrap-distance-top:0;position:absolute;v-text-anchor:top;visibility:hidden;z-index:251683840" filled="f" fillcolor="this" stroked="t" strokecolor="#5b9bd5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Style w:val="ad"/>
        <w:tblpPr w:leftFromText="180" w:rightFromText="180" w:vertAnchor="text" w:tblpY="256"/>
        <w:bidiVisual/>
        <w:tblW w:w="10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8657"/>
        <w:gridCol w:w="1553"/>
      </w:tblGrid>
      <w:tr>
        <w:tblPrEx>
          <w:tblW w:w="109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rtl/>
                <w:lang w:val="en-US" w:eastAsia="en-US"/>
              </w:rPr>
              <w:t>الرقم</w:t>
            </w:r>
          </w:p>
        </w:tc>
        <w:tc>
          <w:tcPr>
            <w:tcW w:w="10210" w:type="dxa"/>
            <w:gridSpan w:val="2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rtl/>
                <w:lang w:val="en-US" w:eastAsia="en-US"/>
              </w:rPr>
              <w:t>العبارة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57" w:type="dxa"/>
          </w:tcPr>
          <w:p w:rsidR="00AD22E2" w:rsidRPr="00F00308">
            <w:pPr>
              <w:spacing w:line="360" w:lineRule="auto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اضاعه ال</w:t>
            </w:r>
            <w:r w:rsidR="00917B90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نسان وقته وهدر طاقته وبقائه في دائرة الفراغ </w:t>
            </w:r>
            <w:r w:rsidRPr="00F00308" w:rsidR="00447306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يبدد عزيمت</w:t>
            </w:r>
            <w:r w:rsidRPr="00F00308" w:rsidR="00447306">
              <w:rPr>
                <w:rFonts w:cs="Calibri" w:hint="eastAsia"/>
                <w:b/>
                <w:bCs/>
                <w:sz w:val="24"/>
                <w:szCs w:val="24"/>
                <w:rtl/>
                <w:lang w:val="en-US" w:eastAsia="en-US"/>
              </w:rPr>
              <w:t>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ويضعف قدرته على التطوير </w:t>
            </w:r>
          </w:p>
        </w:tc>
        <w:tc>
          <w:tcPr>
            <w:tcW w:w="1553" w:type="dxa"/>
          </w:tcPr>
          <w:p w:rsidR="00AD22E2" w:rsidRPr="00F00308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657" w:type="dxa"/>
          </w:tcPr>
          <w:p w:rsidR="00AD22E2" w:rsidRPr="00F00308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اول مرحله من راحل تحديد الأهداف التحقق </w:t>
            </w:r>
            <w:r w:rsidRPr="00F00308" w:rsidR="00447306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والمتابعة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والتقويم </w:t>
            </w:r>
            <w:r w:rsidRPr="00F00308" w:rsidR="00447306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للأهداف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657" w:type="dxa"/>
          </w:tcPr>
          <w:p w:rsidR="00AD22E2" w:rsidRPr="00F00308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ليس مهم ان يكون الهدف واقعي ويمكن تحقيقه </w:t>
            </w:r>
          </w:p>
        </w:tc>
        <w:tc>
          <w:tcPr>
            <w:tcW w:w="1553" w:type="dxa"/>
          </w:tcPr>
          <w:p w:rsidR="00AD22E2" w:rsidRPr="00F00308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657" w:type="dxa"/>
          </w:tcPr>
          <w:p w:rsidR="00AD22E2" w:rsidRPr="00F00308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F00308" w:rsidR="00197753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الصراع من الظواهر </w:t>
            </w:r>
            <w:r w:rsidRPr="00F00308" w:rsidR="00197753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الاجتماعيه</w:t>
            </w:r>
            <w:r w:rsidRPr="00F00308" w:rsidR="00197753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التي </w:t>
            </w:r>
            <w:r w:rsidRPr="00F00308" w:rsidR="003665C1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تحدث </w:t>
            </w:r>
            <w:r w:rsidRPr="00F00308" w:rsidR="003665C1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نتيجه</w:t>
            </w:r>
            <w:r w:rsidRPr="00F00308" w:rsidR="003665C1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مجموعه من الضغوط </w:t>
            </w:r>
            <w:r w:rsidRPr="00F00308" w:rsidR="003665C1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النفسيه</w:t>
            </w:r>
            <w:r w:rsidRPr="00F00308" w:rsidR="003665C1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657" w:type="dxa"/>
          </w:tcPr>
          <w:p w:rsidR="00AD22E2" w:rsidRPr="00F00308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الصراع يحدث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نتيجه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وجود مصالح مشتركه واراء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متشابهه</w:t>
            </w:r>
          </w:p>
        </w:tc>
        <w:tc>
          <w:tcPr>
            <w:tcW w:w="1553" w:type="dxa"/>
          </w:tcPr>
          <w:p w:rsidR="00AD22E2" w:rsidRPr="00F00308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657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من مهارات إدارة الصراع معامله الاخرين بفرض الآراء </w:t>
            </w:r>
          </w:p>
        </w:tc>
        <w:tc>
          <w:tcPr>
            <w:tcW w:w="1553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657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حتى نحقق مهارات إدارة الصراع ينبغي للفرد ان يحترم الرأي الاخر </w:t>
            </w:r>
          </w:p>
        </w:tc>
        <w:tc>
          <w:tcPr>
            <w:tcW w:w="1553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 xml:space="preserve">(              )  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657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الضغوط تشكل جزء ليس طبيعي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للحياه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657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من علامات فقدان إدارة المشاعر ان الشخص لا يندم لقوله أشياء لم يقصد قولها </w:t>
            </w:r>
            <w:r w:rsidRPr="00F00308" w:rsidR="00447306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لأشخاص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يحبهم </w:t>
            </w:r>
          </w:p>
        </w:tc>
        <w:tc>
          <w:tcPr>
            <w:tcW w:w="1553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657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تقوي الصلاة دافعية المسلم وتجعله يضع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المشكله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في حجمها الطبيعي </w:t>
            </w:r>
          </w:p>
        </w:tc>
        <w:tc>
          <w:tcPr>
            <w:tcW w:w="1553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657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لا يم</w:t>
            </w:r>
            <w:r w:rsidR="00447306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ي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ل الشخص المرن </w:t>
            </w:r>
            <w:r w:rsidR="00447306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الى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تطوير نوع من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السخريه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حتى وان خففت من حدة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المشكله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657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يميل </w:t>
            </w:r>
            <w:r w:rsidRPr="00F00308" w:rsidR="0074671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الشخص المرن دائما</w:t>
            </w:r>
            <w:r w:rsidRPr="00F00308" w:rsidR="00E3444E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F00308" w:rsidR="0074671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الى الاستسلام للشعور السلبي </w:t>
            </w:r>
          </w:p>
        </w:tc>
        <w:tc>
          <w:tcPr>
            <w:tcW w:w="1553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8657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من سمات الأشخاص الذين يتمتعون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بالمرونه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القدره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على تحمل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المسؤوليه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8657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تلعب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المرونه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النفسيه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دورا مهم ف تحديد قدرة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الفردعلى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التكيف على الصعوبات </w:t>
            </w:r>
          </w:p>
        </w:tc>
        <w:tc>
          <w:tcPr>
            <w:tcW w:w="1553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657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لا تساعد العلاقات مع اشخاص ايجابين في بناء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المرونه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النفسيه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8657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طلب المساعدة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النفسيه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من مختص لا تساعد في اختيار استراتيجية مناسبه لمعالجه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المشكله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1553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  <w:tr>
        <w:tblPrEx>
          <w:tblW w:w="10918" w:type="dxa"/>
          <w:tblLayout w:type="fixed"/>
          <w:tblLook w:val="0400"/>
        </w:tblPrEx>
        <w:tc>
          <w:tcPr>
            <w:tcW w:w="708" w:type="dxa"/>
          </w:tcPr>
          <w:p w:rsidR="00AD22E2" w:rsidRPr="00F00308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8657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القرار في فريق العمل هو </w:t>
            </w:r>
            <w:r w:rsidRPr="00F00308" w:rsidR="00447306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قرار فرد</w:t>
            </w:r>
            <w:r w:rsidRPr="00F00308" w:rsidR="00447306">
              <w:rPr>
                <w:rFonts w:cs="Calibri" w:hint="eastAsia"/>
                <w:b/>
                <w:bCs/>
                <w:sz w:val="24"/>
                <w:szCs w:val="24"/>
                <w:rtl/>
                <w:lang w:val="en-US" w:eastAsia="en-US"/>
              </w:rPr>
              <w:t>ي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وليس قرار جماعي </w:t>
            </w:r>
          </w:p>
        </w:tc>
        <w:tc>
          <w:tcPr>
            <w:tcW w:w="1553" w:type="dxa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>(              )</w:t>
            </w:r>
          </w:p>
        </w:tc>
      </w:tr>
    </w:tbl>
    <w:p w:rsidR="00AD22E2" w:rsidRPr="00F00308">
      <w:pPr>
        <w:bidi/>
        <w:spacing w:after="0" w:line="240" w:lineRule="auto"/>
        <w:rPr>
          <w:rFonts w:cs="Calibri"/>
          <w:b/>
          <w:bCs/>
          <w:color w:val="auto"/>
          <w:sz w:val="24"/>
          <w:szCs w:val="24"/>
          <w:lang w:val="en-US" w:eastAsia="en-US"/>
        </w:rPr>
      </w:pPr>
    </w:p>
    <w:p w:rsidR="00AD22E2" w:rsidRPr="00F00308" w:rsidP="00F00308">
      <w:pPr>
        <w:bidi/>
        <w:spacing w:after="0" w:line="240" w:lineRule="auto"/>
        <w:rPr>
          <w:rFonts w:cs="Calibri"/>
          <w:b/>
          <w:bCs/>
          <w:color w:val="auto"/>
          <w:sz w:val="28"/>
          <w:szCs w:val="28"/>
          <w:lang w:val="en-US" w:eastAsia="en-US"/>
        </w:rPr>
      </w:pPr>
      <w:r w:rsidRPr="00F00308">
        <w:rPr>
          <w:rFonts w:cs="Calibri"/>
          <w:b/>
          <w:bCs/>
          <w:color w:val="auto"/>
          <w:sz w:val="24"/>
          <w:szCs w:val="24"/>
          <w:rtl/>
          <w:lang w:val="en-US" w:eastAsia="en-US"/>
        </w:rPr>
        <w:t xml:space="preserve">          </w:t>
      </w:r>
      <w:r w:rsidRPr="00F00308" w:rsidR="0012681F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 xml:space="preserve">السؤال الثاني : اختاري </w:t>
      </w:r>
      <w:r w:rsidRPr="00F00308" w:rsidR="0012681F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>الاجابه</w:t>
      </w:r>
      <w:r w:rsidRPr="00F00308" w:rsidR="0012681F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 xml:space="preserve"> الصحيحة ف</w:t>
      </w:r>
      <w:r w:rsidRPr="00F00308" w:rsidR="00F00308">
        <w:rPr>
          <w:rFonts w:cs="Calibri" w:hint="cs"/>
          <w:b/>
          <w:bCs/>
          <w:color w:val="auto"/>
          <w:sz w:val="28"/>
          <w:szCs w:val="28"/>
          <w:rtl/>
          <w:lang w:val="en-US" w:eastAsia="en-US"/>
        </w:rPr>
        <w:t>يما يلي:</w:t>
      </w:r>
      <w:r w:rsidRPr="00F00308">
        <w:rPr>
          <w:rFonts w:cs="Calibri"/>
          <w:b/>
          <w:bCs/>
          <w:color w:val="auto"/>
          <w:sz w:val="28"/>
          <w:szCs w:val="28"/>
          <w:rtl/>
          <w:lang w:val="en-US" w:eastAsia="en-US"/>
        </w:rPr>
        <w:t xml:space="preserve">                                                                                  </w:t>
      </w:r>
    </w:p>
    <w:tbl>
      <w:tblPr>
        <w:tblStyle w:val="ae"/>
        <w:tblpPr w:leftFromText="180" w:rightFromText="180" w:vertAnchor="text" w:tblpY="721"/>
        <w:bidiVisual/>
        <w:tblW w:w="10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"/>
        <w:gridCol w:w="3969"/>
        <w:gridCol w:w="426"/>
        <w:gridCol w:w="3150"/>
        <w:gridCol w:w="535"/>
        <w:gridCol w:w="425"/>
        <w:gridCol w:w="993"/>
        <w:gridCol w:w="283"/>
        <w:gridCol w:w="148"/>
        <w:gridCol w:w="13"/>
        <w:gridCol w:w="13"/>
        <w:gridCol w:w="98"/>
        <w:gridCol w:w="29"/>
        <w:gridCol w:w="539"/>
      </w:tblGrid>
      <w:tr>
        <w:tblPrEx>
          <w:tblW w:w="108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bookmarkStart w:id="79" w:name="_heading=h.gjdgxs" w:colFirst="0" w:colLast="0"/>
            <w:bookmarkEnd w:id="79"/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1-فوائد التعاون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يساعد على تبادل المعلومات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يسهم في اضاعه الوقت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bookmarkStart w:id="80" w:name="_heading=h.30j0zll" w:colFirst="0" w:colLast="0"/>
            <w:bookmarkEnd w:id="80"/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2-</w:t>
            </w:r>
            <w:r w:rsidRPr="00F00308" w:rsidR="007D0E74">
              <w:rPr>
                <w:rFonts w:cs="Calibri"/>
                <w:b/>
                <w:bCs/>
                <w:sz w:val="24"/>
                <w:szCs w:val="24"/>
                <w:rtl/>
                <w:lang w:val="en-US" w:eastAsia="en-US"/>
              </w:rPr>
              <w:t xml:space="preserve">من </w:t>
            </w:r>
            <w:r w:rsidRPr="00F00308" w:rsidR="007D0E74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صفات الأشخاص الذين يتمتعون </w:t>
            </w:r>
            <w:r w:rsidRPr="00F00308" w:rsidR="007D0E74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بالمرونه</w:t>
            </w:r>
            <w:r w:rsidRPr="00F00308" w:rsidR="007D0E74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عدم قبول النقد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التعلم من الأخطاء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bookmarkStart w:id="81" w:name="_heading=h.1fob9te" w:colFirst="0" w:colLast="0"/>
            <w:bookmarkEnd w:id="81"/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3-</w:t>
            </w:r>
            <w:r w:rsidRPr="00F00308" w:rsidR="000F79B7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من الصعوبات التي تواجهه الأشخاص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فقدان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الوظيفه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القبول في وظيفه جيده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Tr="00F00308">
        <w:tblPrEx>
          <w:tblW w:w="10872" w:type="dxa"/>
          <w:tblLayout w:type="fixed"/>
          <w:tblLook w:val="0400"/>
        </w:tblPrEx>
        <w:trPr>
          <w:gridAfter w:val="2"/>
          <w:wAfter w:w="568" w:type="dxa"/>
          <w:trHeight w:val="298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bookmarkStart w:id="82" w:name="_heading=h.3znysh7" w:colFirst="0" w:colLast="0"/>
            <w:bookmarkEnd w:id="82"/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4-</w:t>
            </w:r>
            <w:r w:rsidRPr="00F00308" w:rsidR="00533D3A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طرق التعامل مع الأفكا</w:t>
            </w:r>
            <w:r w:rsidRPr="00F00308" w:rsidR="00533D3A">
              <w:rPr>
                <w:rFonts w:cs="Calibri" w:hint="eastAsia"/>
                <w:b/>
                <w:bCs/>
                <w:sz w:val="24"/>
                <w:szCs w:val="24"/>
                <w:rtl/>
                <w:lang w:val="en-US" w:eastAsia="en-US"/>
              </w:rPr>
              <w:t>ر</w:t>
            </w:r>
            <w:r w:rsidRPr="00F00308" w:rsidR="00533D3A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F00308" w:rsidR="00533D3A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السلبيه</w:t>
            </w:r>
            <w:r w:rsidRPr="00F00308" w:rsidR="00533D3A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rPr>
          <w:trHeight w:val="558"/>
        </w:trPr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تحديد اهداف تفوق القدرات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cs="Calibr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</w:t>
            </w:r>
            <w:r w:rsidRPr="00F00308" w:rsidR="00533D3A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لحرص على تكرار عبارات ايجابيه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bookmarkStart w:id="83" w:name="_heading=h.2et92p0" w:colFirst="0" w:colLast="0"/>
            <w:bookmarkEnd w:id="83"/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5-</w:t>
            </w:r>
            <w:r w:rsidRPr="00F00308" w:rsidR="00533D3A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التوتر والغضب يسهم في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التفكير الإيجابي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تشتت الفكر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bookmarkStart w:id="84" w:name="_heading=h.tyjcwt" w:colFirst="0" w:colLast="0"/>
            <w:bookmarkEnd w:id="84"/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6-</w:t>
            </w:r>
            <w:r w:rsidRPr="00F00308" w:rsidR="007D0E74">
              <w:rPr>
                <w:rFonts w:cs="Calibri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F00308" w:rsidR="0087539D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نواجه ضغوط الحياه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الايمان بالقدر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الأفكار 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السلبيه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bookmarkStart w:id="85" w:name="_heading=h.3dy6vkm" w:colFirst="0" w:colLast="0"/>
            <w:bookmarkEnd w:id="85"/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7-</w:t>
            </w:r>
            <w:r w:rsidRPr="00F00308" w:rsidR="007D0E74">
              <w:rPr>
                <w:rFonts w:cs="Calibri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F00308" w:rsidR="0087539D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مصادر الضغوط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مصادر داخليه وخارجيه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مصادر </w:t>
            </w:r>
            <w:r w:rsidR="00447306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خارجيه فقط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ind w:right="-1134"/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bookmarkStart w:id="86" w:name="_heading=h.1t3h5sf" w:colFirst="0" w:colLast="0"/>
            <w:bookmarkEnd w:id="86"/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8-</w:t>
            </w:r>
            <w:r w:rsidRPr="00F00308" w:rsidR="007D0E74">
              <w:rPr>
                <w:rFonts w:cs="Calibri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F00308" w:rsidR="00CA6524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لادارة</w:t>
            </w:r>
            <w:r w:rsidRPr="00F00308" w:rsidR="00CA6524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الصراع ينبغي للفرد ان يكون قادرا على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عدم الصبر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F00308" w:rsidR="00D64725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التماس العذر وحسن الظن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bookmarkStart w:id="87" w:name="_heading=h.4d34og8" w:colFirst="0" w:colLast="0"/>
            <w:bookmarkEnd w:id="87"/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9-</w:t>
            </w:r>
            <w:r w:rsidRPr="00F00308" w:rsidR="00D64725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المهارات </w:t>
            </w:r>
            <w:r w:rsidRPr="00F00308" w:rsidR="00447306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الأساسية</w:t>
            </w:r>
            <w:r w:rsidRPr="00F00308" w:rsidR="00D64725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التي ينبغي التحلي بها للتعامل مع الصراع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القدره</w:t>
            </w: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على تقبل الاختلاف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الإصرار على الرأي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Tr="00533D3A">
        <w:tblPrEx>
          <w:tblW w:w="10872" w:type="dxa"/>
          <w:tblLayout w:type="fixed"/>
          <w:tblLook w:val="0400"/>
        </w:tblPrEx>
        <w:trPr>
          <w:gridAfter w:val="2"/>
          <w:wAfter w:w="568" w:type="dxa"/>
        </w:trPr>
        <w:tc>
          <w:tcPr>
            <w:tcW w:w="8756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bookmarkStart w:id="88" w:name="_heading=h.2s8eyo1" w:colFirst="0" w:colLast="0"/>
            <w:bookmarkEnd w:id="88"/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10-</w:t>
            </w:r>
            <w:r w:rsidRPr="00F00308" w:rsidR="007D0E74">
              <w:rPr>
                <w:rFonts w:cs="Calibri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F00308" w:rsidR="00D64725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من مظاهر الصراع </w:t>
            </w:r>
          </w:p>
        </w:tc>
        <w:tc>
          <w:tcPr>
            <w:tcW w:w="1548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صوت منخفض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حدة الصوت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1"/>
          <w:wAfter w:w="539" w:type="dxa"/>
        </w:trPr>
        <w:tc>
          <w:tcPr>
            <w:tcW w:w="10333" w:type="dxa"/>
            <w:gridSpan w:val="13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bookmarkStart w:id="89" w:name="_heading=h.17dp8vu" w:colFirst="0" w:colLast="0"/>
            <w:bookmarkEnd w:id="89"/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11-</w:t>
            </w:r>
            <w:r w:rsidRPr="00F00308" w:rsidR="00D64725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أسباب الصراع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اختلاف الأهداف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مصالح مشتركه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5"/>
          <w:wAfter w:w="692" w:type="dxa"/>
        </w:trPr>
        <w:tc>
          <w:tcPr>
            <w:tcW w:w="10180" w:type="dxa"/>
            <w:gridSpan w:val="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-635</wp:posOffset>
                      </wp:positionV>
                      <wp:extent cx="4542155" cy="1828800"/>
                      <wp:effectExtent l="0" t="0" r="0" b="0"/>
                      <wp:wrapNone/>
                      <wp:docPr id="199713111" name="مستطيل 1">
                        <a:hlinkClick xmlns:a="http://schemas.openxmlformats.org/drawingml/2006/main" xmlns:r="http://schemas.openxmlformats.org/officeDocument/2006/relationships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4215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37" href="https://t.me/madtyy/100" style="width:357.65pt;height:2in;margin-top:-0.05pt;margin-left:82.45pt;mso-height-percent:0;mso-height-relative:margin;mso-width-percent:0;mso-width-relative:margin;mso-wrap-distance-bottom:0;mso-wrap-distance-left:9pt;mso-wrap-distance-right:9pt;mso-wrap-distance-top:0;position:absolute;v-text-anchor:middle;z-index:251689984" filled="f" fillcolor="this" stroked="f" strokecolor="#2f528f" strokeweight="1pt"/>
                  </w:pict>
                </mc:Fallback>
              </mc:AlternateContent>
            </w:r>
            <w:r w:rsidRPr="00F00308" w:rsidR="00863240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12-</w:t>
            </w:r>
            <w:r w:rsidRPr="00F00308" w:rsidR="00BC6CA7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لاكتساب مهارة تحديد الأهداف نحتاج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زياده التركيز </w:t>
            </w:r>
            <w:r w:rsidR="00447306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على اهداف </w:t>
            </w:r>
            <w:r w:rsidR="00447306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مستحيله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قدرة على صنع القرار واتخاذه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4"/>
          <w:wAfter w:w="679" w:type="dxa"/>
        </w:trPr>
        <w:tc>
          <w:tcPr>
            <w:tcW w:w="10193" w:type="dxa"/>
            <w:gridSpan w:val="10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bookmarkStart w:id="90" w:name="_heading=h.26in1rg" w:colFirst="0" w:colLast="0"/>
            <w:bookmarkEnd w:id="90"/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13-</w:t>
            </w:r>
            <w:r w:rsidRPr="00F00308" w:rsidR="00BC6CA7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فوائد تحديد الأهداف </w:t>
            </w: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الشعور بالرضا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عدم التركيز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>
        <w:tblPrEx>
          <w:tblW w:w="10872" w:type="dxa"/>
          <w:tblLayout w:type="fixed"/>
          <w:tblLook w:val="0400"/>
        </w:tblPrEx>
        <w:trPr>
          <w:gridAfter w:val="3"/>
          <w:wAfter w:w="666" w:type="dxa"/>
        </w:trPr>
        <w:tc>
          <w:tcPr>
            <w:tcW w:w="7796" w:type="dxa"/>
            <w:gridSpan w:val="4"/>
            <w:vAlign w:val="center"/>
          </w:tcPr>
          <w:p w:rsidR="00AD22E2" w:rsidRPr="00F00308">
            <w:pPr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bookmarkStart w:id="91" w:name="_heading=h.lnxbz9" w:colFirst="0" w:colLast="0"/>
            <w:bookmarkEnd w:id="91"/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>14-</w:t>
            </w:r>
            <w:r w:rsidRPr="00F00308" w:rsidR="00BC6CA7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اول مرحله من مراحل تحديد الأهداف </w:t>
            </w:r>
          </w:p>
        </w:tc>
        <w:tc>
          <w:tcPr>
            <w:tcW w:w="2410" w:type="dxa"/>
            <w:gridSpan w:val="7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Tr="00F00308">
        <w:tblPrEx>
          <w:tblW w:w="10872" w:type="dxa"/>
          <w:tblLayout w:type="fixed"/>
          <w:tblLook w:val="0400"/>
        </w:tblPrEx>
        <w:tc>
          <w:tcPr>
            <w:tcW w:w="251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أ</w:t>
            </w:r>
          </w:p>
        </w:tc>
        <w:tc>
          <w:tcPr>
            <w:tcW w:w="3969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تحديد الأهداف 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إعادة ترتيب الأهداف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ج</w:t>
            </w:r>
          </w:p>
        </w:tc>
        <w:tc>
          <w:tcPr>
            <w:tcW w:w="993" w:type="dxa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ا 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  <w:r w:rsidRPr="00F00308">
              <w:rPr>
                <w:rFonts w:cs="Calibr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:rsidR="00AD22E2" w:rsidRPr="00F00308">
            <w:pPr>
              <w:rPr>
                <w:rFonts w:cs="Calibri"/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AD22E2" w:rsidRPr="00F00308">
      <w:pPr>
        <w:bidi/>
        <w:rPr>
          <w:rFonts w:cs="Calibri"/>
          <w:b/>
          <w:bCs/>
          <w:sz w:val="24"/>
          <w:szCs w:val="24"/>
          <w:lang w:val="en-US" w:eastAsia="en-US"/>
        </w:rPr>
      </w:pPr>
      <w:r w:rsidRPr="00F0030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019175" cy="327025"/>
                <wp:effectExtent l="0" t="0" r="0" b="0"/>
                <wp:wrapNone/>
                <wp:docPr id="1466678290" name="مستطيل 14666782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41175" y="3621250"/>
                          <a:ext cx="10191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0E74">
                            <w:pPr>
                              <w:spacing w:line="258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shape id="مستطيل 1466678290" o:spid="_x0000_s1038" type="#_x0000_t202" style="width:80.25pt;height:25.75pt;margin-top:12pt;margin-left:12pt;mso-wrap-distance-bottom:0;mso-wrap-distance-left:9pt;mso-wrap-distance-right:9pt;mso-wrap-distance-top:0;position:absolute;v-text-anchor:middle;z-index:251685888" filled="f" fillcolor="this" stroked="f">
                <v:textbox inset="7.2pt,3.6pt,7.2pt,3.6pt">
                  <w:txbxContent>
                    <w:p w:rsidR="007D0E74">
                      <w:pPr>
                        <w:spacing w:line="258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AD22E2" w:rsidRPr="00F00308">
      <w:pPr>
        <w:bidi/>
        <w:rPr>
          <w:rFonts w:cs="Calibri"/>
          <w:b/>
          <w:bCs/>
          <w:sz w:val="24"/>
          <w:szCs w:val="24"/>
          <w:u w:val="single"/>
          <w:lang w:val="en-US" w:eastAsia="en-US"/>
        </w:rPr>
      </w:pPr>
      <w:r w:rsidRPr="00F00308">
        <w:rPr>
          <w:rFonts w:cs="Calibri"/>
          <w:b/>
          <w:bCs/>
          <w:sz w:val="24"/>
          <w:szCs w:val="24"/>
          <w:lang w:val="en-US" w:eastAsia="en-US"/>
        </w:rPr>
        <w:t xml:space="preserve">  </w:t>
      </w:r>
      <w:r w:rsidRPr="00F00308">
        <w:rPr>
          <w:rFonts w:cs="Calibri"/>
          <w:b/>
          <w:bCs/>
          <w:sz w:val="24"/>
          <w:szCs w:val="24"/>
          <w:u w:val="single"/>
          <w:rtl/>
          <w:lang w:val="en-US" w:eastAsia="en-US"/>
        </w:rPr>
        <w:t xml:space="preserve">السؤال الثالث   </w:t>
      </w:r>
      <w:r w:rsidRPr="00F00308">
        <w:rPr>
          <w:rFonts w:cs="Calibri"/>
          <w:b/>
          <w:bCs/>
          <w:sz w:val="24"/>
          <w:szCs w:val="24"/>
          <w:lang w:val="en-US" w:eastAsia="en-US"/>
        </w:rPr>
        <w:t xml:space="preserve">:                                                                               </w:t>
      </w:r>
    </w:p>
    <w:p w:rsidR="00AD22E2" w:rsidRPr="00F00308">
      <w:pPr>
        <w:bidi/>
        <w:spacing w:after="0" w:line="240" w:lineRule="auto"/>
        <w:rPr>
          <w:rFonts w:cs="Calibri"/>
          <w:b/>
          <w:bCs/>
          <w:sz w:val="24"/>
          <w:szCs w:val="24"/>
          <w:lang w:val="en-US" w:eastAsia="en-US"/>
        </w:rPr>
      </w:pPr>
      <w:r w:rsidRPr="00F00308">
        <w:rPr>
          <w:rFonts w:cs="Calibri"/>
          <w:b/>
          <w:bCs/>
          <w:sz w:val="24"/>
          <w:szCs w:val="24"/>
          <w:rtl/>
          <w:lang w:val="en-US" w:eastAsia="en-US"/>
        </w:rPr>
        <w:t xml:space="preserve"> </w:t>
      </w:r>
      <w:r w:rsidRPr="00F00308">
        <w:rPr>
          <w:rFonts w:cs="Calibri"/>
          <w:b/>
          <w:bCs/>
          <w:sz w:val="24"/>
          <w:szCs w:val="24"/>
          <w:rtl/>
          <w:lang w:val="en-US" w:eastAsia="en-US"/>
        </w:rPr>
        <w:t>اجيبي</w:t>
      </w:r>
      <w:r w:rsidRPr="00F00308">
        <w:rPr>
          <w:rFonts w:cs="Calibri"/>
          <w:b/>
          <w:bCs/>
          <w:sz w:val="24"/>
          <w:szCs w:val="24"/>
          <w:rtl/>
          <w:lang w:val="en-US" w:eastAsia="en-US"/>
        </w:rPr>
        <w:t xml:space="preserve"> عن </w:t>
      </w:r>
      <w:r w:rsidRPr="00F00308">
        <w:rPr>
          <w:rFonts w:cs="Calibri"/>
          <w:b/>
          <w:bCs/>
          <w:color w:val="auto"/>
          <w:sz w:val="24"/>
          <w:szCs w:val="24"/>
          <w:rtl/>
          <w:lang w:val="en-US" w:eastAsia="en-US"/>
        </w:rPr>
        <w:t>الاسئلة</w:t>
      </w:r>
      <w:r w:rsidRPr="00F00308">
        <w:rPr>
          <w:rFonts w:cs="Calibri"/>
          <w:b/>
          <w:bCs/>
          <w:sz w:val="24"/>
          <w:szCs w:val="24"/>
          <w:lang w:val="en-US" w:eastAsia="en-US"/>
        </w:rPr>
        <w:t xml:space="preserve"> </w:t>
      </w:r>
      <w:r w:rsidRPr="00F00308">
        <w:rPr>
          <w:rFonts w:cs="Calibri"/>
          <w:b/>
          <w:bCs/>
          <w:color w:val="auto"/>
          <w:sz w:val="24"/>
          <w:szCs w:val="24"/>
          <w:rtl/>
          <w:lang w:val="en-US" w:eastAsia="en-US"/>
        </w:rPr>
        <w:t>التالية</w:t>
      </w:r>
      <w:r w:rsidRPr="00F00308">
        <w:rPr>
          <w:rFonts w:cs="Calibri"/>
          <w:b/>
          <w:bCs/>
          <w:sz w:val="24"/>
          <w:szCs w:val="24"/>
          <w:lang w:val="en-US" w:eastAsia="en-US"/>
        </w:rPr>
        <w:t xml:space="preserve"> :</w:t>
      </w:r>
    </w:p>
    <w:p w:rsidR="00AD22E2" w:rsidRPr="00F00308" w:rsidP="00C131A7">
      <w:pPr>
        <w:bidi/>
        <w:spacing w:line="240" w:lineRule="auto"/>
        <w:rPr>
          <w:b/>
          <w:bCs/>
          <w:sz w:val="24"/>
          <w:szCs w:val="24"/>
          <w:rtl/>
          <w:lang w:val="en-US" w:eastAsia="en-US"/>
        </w:rPr>
      </w:pPr>
      <w:r w:rsidRPr="00F00308">
        <w:rPr>
          <w:rFonts w:cs="Calibri" w:hint="cs"/>
          <w:b/>
          <w:bCs/>
          <w:sz w:val="24"/>
          <w:szCs w:val="24"/>
          <w:rtl/>
          <w:lang w:val="en-US" w:eastAsia="en-US"/>
        </w:rPr>
        <w:t xml:space="preserve">1-عددي عوامل نجاح الفريق </w:t>
      </w:r>
      <w:r w:rsidRPr="00F00308" w:rsidR="007D0E74">
        <w:rPr>
          <w:rFonts w:cs="Calibri"/>
          <w:b/>
          <w:bCs/>
          <w:sz w:val="24"/>
          <w:szCs w:val="24"/>
          <w:rtl/>
          <w:lang w:val="en-US" w:eastAsia="en-US"/>
        </w:rPr>
        <w:t>؟</w:t>
      </w:r>
      <w:r w:rsidRPr="00F00308" w:rsidR="007D0E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76200</wp:posOffset>
                </wp:positionV>
                <wp:extent cx="9525" cy="12700"/>
                <wp:effectExtent l="0" t="0" r="0" b="0"/>
                <wp:wrapNone/>
                <wp:docPr id="1466678294" name="رابط كسهم مستقيم 1466678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4988813" y="3775238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66678294" o:spid="_x0000_s1039" type="#_x0000_t32" style="width:0.75pt;height:1pt;margin-top:6pt;margin-left:24pt;mso-wrap-distance-bottom:0;mso-wrap-distance-left:9pt;mso-wrap-distance-right:9pt;mso-wrap-distance-top:0;position:absolute;v-text-anchor:top;z-index:251687936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F00308">
        <w:rPr>
          <w:rFonts w:cs="Calibri" w:hint="cs"/>
          <w:b/>
          <w:bCs/>
          <w:sz w:val="24"/>
          <w:szCs w:val="24"/>
          <w:rtl/>
          <w:lang w:val="en-US" w:eastAsia="en-US"/>
        </w:rPr>
        <w:t xml:space="preserve"> </w:t>
      </w:r>
    </w:p>
    <w:p w:rsidR="00C131A7" w:rsidP="00C131A7">
      <w:pPr>
        <w:bidi/>
        <w:spacing w:line="240" w:lineRule="auto"/>
        <w:rPr>
          <w:b/>
          <w:bCs/>
          <w:sz w:val="24"/>
          <w:szCs w:val="24"/>
          <w:rtl/>
          <w:lang w:val="en-US" w:eastAsia="en-US"/>
        </w:rPr>
      </w:pPr>
      <w:r w:rsidRPr="00F00308">
        <w:rPr>
          <w:rFonts w:cs="Calibri" w:hint="cs"/>
          <w:b/>
          <w:bCs/>
          <w:sz w:val="24"/>
          <w:szCs w:val="24"/>
          <w:rtl/>
          <w:lang w:val="en-US" w:eastAsia="en-US"/>
        </w:rPr>
        <w:t>1-ـــ.........................................  2-......................................</w:t>
      </w:r>
    </w:p>
    <w:p w:rsidR="006F5E7E" w:rsidRPr="00F00308" w:rsidP="00C131A7">
      <w:pPr>
        <w:bidi/>
        <w:spacing w:line="240" w:lineRule="auto"/>
        <w:rPr>
          <w:b/>
          <w:bCs/>
          <w:sz w:val="24"/>
          <w:szCs w:val="24"/>
          <w:rtl/>
          <w:lang w:val="en-US" w:eastAsia="en-US"/>
        </w:rPr>
      </w:pPr>
    </w:p>
    <w:p w:rsidR="00AD22E2" w:rsidRPr="00F00308">
      <w:pPr>
        <w:bidi/>
        <w:spacing w:line="240" w:lineRule="auto"/>
        <w:rPr>
          <w:b/>
          <w:bCs/>
          <w:sz w:val="24"/>
          <w:szCs w:val="24"/>
          <w:rtl/>
          <w:lang w:val="en-US" w:eastAsia="en-US"/>
        </w:rPr>
      </w:pPr>
      <w:r w:rsidRPr="00F00308">
        <w:rPr>
          <w:rFonts w:cs="Calibri" w:hint="cs"/>
          <w:b/>
          <w:bCs/>
          <w:color w:val="auto"/>
          <w:sz w:val="24"/>
          <w:szCs w:val="24"/>
          <w:rtl/>
          <w:lang w:val="en-US" w:eastAsia="en-US"/>
        </w:rPr>
        <w:t xml:space="preserve">2-للأشخاص الذين يتمتعون </w:t>
      </w:r>
      <w:r w:rsidRPr="00F00308">
        <w:rPr>
          <w:rFonts w:cs="Calibri" w:hint="cs"/>
          <w:b/>
          <w:bCs/>
          <w:color w:val="auto"/>
          <w:sz w:val="24"/>
          <w:szCs w:val="24"/>
          <w:rtl/>
          <w:lang w:val="en-US" w:eastAsia="en-US"/>
        </w:rPr>
        <w:t>بالمرونه</w:t>
      </w:r>
      <w:r w:rsidRPr="00F00308">
        <w:rPr>
          <w:rFonts w:cs="Calibri" w:hint="cs"/>
          <w:b/>
          <w:bCs/>
          <w:color w:val="auto"/>
          <w:sz w:val="24"/>
          <w:szCs w:val="24"/>
          <w:rtl/>
          <w:lang w:val="en-US" w:eastAsia="en-US"/>
        </w:rPr>
        <w:t xml:space="preserve"> </w:t>
      </w:r>
      <w:r w:rsidRPr="00F00308">
        <w:rPr>
          <w:rFonts w:cs="Calibri" w:hint="cs"/>
          <w:b/>
          <w:bCs/>
          <w:color w:val="auto"/>
          <w:sz w:val="24"/>
          <w:szCs w:val="24"/>
          <w:rtl/>
          <w:lang w:val="en-US" w:eastAsia="en-US"/>
        </w:rPr>
        <w:t>النفسيه</w:t>
      </w:r>
      <w:r w:rsidRPr="00F00308">
        <w:rPr>
          <w:rFonts w:cs="Calibri" w:hint="cs"/>
          <w:b/>
          <w:bCs/>
          <w:color w:val="auto"/>
          <w:sz w:val="24"/>
          <w:szCs w:val="24"/>
          <w:rtl/>
          <w:lang w:val="en-US" w:eastAsia="en-US"/>
        </w:rPr>
        <w:t xml:space="preserve"> صفات </w:t>
      </w:r>
      <w:r w:rsidRPr="00F00308">
        <w:rPr>
          <w:rFonts w:cs="Calibri" w:hint="cs"/>
          <w:b/>
          <w:bCs/>
          <w:color w:val="auto"/>
          <w:sz w:val="24"/>
          <w:szCs w:val="24"/>
          <w:rtl/>
          <w:lang w:val="en-US" w:eastAsia="en-US"/>
        </w:rPr>
        <w:t>رائعه</w:t>
      </w:r>
      <w:r w:rsidRPr="00F00308">
        <w:rPr>
          <w:rFonts w:cs="Calibri" w:hint="cs"/>
          <w:b/>
          <w:bCs/>
          <w:color w:val="auto"/>
          <w:sz w:val="24"/>
          <w:szCs w:val="24"/>
          <w:rtl/>
          <w:lang w:val="en-US" w:eastAsia="en-US"/>
        </w:rPr>
        <w:t xml:space="preserve"> ...اذكري 3منها </w:t>
      </w:r>
      <w:r w:rsidRPr="00F00308" w:rsidR="007D0E74">
        <w:rPr>
          <w:rFonts w:cs="Calibri"/>
          <w:b/>
          <w:bCs/>
          <w:sz w:val="24"/>
          <w:szCs w:val="24"/>
          <w:rtl/>
          <w:lang w:val="en-US" w:eastAsia="en-US"/>
        </w:rPr>
        <w:t xml:space="preserve"> ؟</w:t>
      </w:r>
    </w:p>
    <w:p w:rsidR="00C131A7">
      <w:pPr>
        <w:bidi/>
        <w:spacing w:line="240" w:lineRule="auto"/>
        <w:rPr>
          <w:b/>
          <w:bCs/>
          <w:sz w:val="24"/>
          <w:szCs w:val="24"/>
          <w:rtl/>
          <w:lang w:val="en-US" w:eastAsia="en-US"/>
        </w:rPr>
      </w:pPr>
      <w:r w:rsidRPr="00F00308">
        <w:rPr>
          <w:rFonts w:cs="Calibri" w:hint="cs"/>
          <w:b/>
          <w:bCs/>
          <w:sz w:val="24"/>
          <w:szCs w:val="24"/>
          <w:rtl/>
          <w:lang w:val="en-US" w:eastAsia="en-US"/>
        </w:rPr>
        <w:t>1-....................................  2.................................. 3...............................</w:t>
      </w:r>
    </w:p>
    <w:p w:rsidR="006F5E7E" w:rsidRPr="00F00308">
      <w:pPr>
        <w:bidi/>
        <w:spacing w:line="240" w:lineRule="auto"/>
        <w:rPr>
          <w:rFonts w:cs="Calibri"/>
          <w:b/>
          <w:bCs/>
          <w:sz w:val="24"/>
          <w:szCs w:val="24"/>
          <w:lang w:val="en-US" w:eastAsia="en-US"/>
        </w:rPr>
      </w:pPr>
    </w:p>
    <w:p w:rsidR="00AD22E2" w:rsidRPr="00F00308" w:rsidP="00C131A7">
      <w:pPr>
        <w:bidi/>
        <w:spacing w:line="240" w:lineRule="auto"/>
        <w:rPr>
          <w:b/>
          <w:bCs/>
          <w:sz w:val="24"/>
          <w:szCs w:val="24"/>
          <w:rtl/>
          <w:lang w:val="en-US" w:eastAsia="en-US"/>
        </w:rPr>
      </w:pPr>
      <w:r w:rsidRPr="00F00308">
        <w:rPr>
          <w:rFonts w:cs="Calibri" w:hint="cs"/>
          <w:b/>
          <w:bCs/>
          <w:color w:val="auto"/>
          <w:sz w:val="24"/>
          <w:szCs w:val="24"/>
          <w:rtl/>
          <w:lang w:val="en-US" w:eastAsia="en-US"/>
        </w:rPr>
        <w:t xml:space="preserve">3-كيف نواجه الضغوط </w:t>
      </w:r>
      <w:r w:rsidRPr="00F00308">
        <w:rPr>
          <w:rFonts w:cs="Calibri" w:hint="cs"/>
          <w:b/>
          <w:bCs/>
          <w:color w:val="auto"/>
          <w:sz w:val="24"/>
          <w:szCs w:val="24"/>
          <w:rtl/>
          <w:lang w:val="en-US" w:eastAsia="en-US"/>
        </w:rPr>
        <w:t>الحياتيه</w:t>
      </w:r>
      <w:r w:rsidRPr="00F00308">
        <w:rPr>
          <w:rFonts w:cs="Calibri" w:hint="cs"/>
          <w:b/>
          <w:bCs/>
          <w:color w:val="auto"/>
          <w:sz w:val="24"/>
          <w:szCs w:val="24"/>
          <w:rtl/>
          <w:lang w:val="en-US" w:eastAsia="en-US"/>
        </w:rPr>
        <w:t xml:space="preserve"> </w:t>
      </w:r>
      <w:r w:rsidRPr="00F00308">
        <w:rPr>
          <w:rFonts w:cs="Calibri" w:hint="cs"/>
          <w:b/>
          <w:bCs/>
          <w:sz w:val="24"/>
          <w:szCs w:val="24"/>
          <w:rtl/>
          <w:lang w:val="en-US" w:eastAsia="en-US"/>
        </w:rPr>
        <w:t>؟</w:t>
      </w:r>
    </w:p>
    <w:p w:rsidR="00C131A7" w:rsidP="00C131A7">
      <w:pPr>
        <w:bidi/>
        <w:spacing w:line="240" w:lineRule="auto"/>
        <w:rPr>
          <w:b/>
          <w:bCs/>
          <w:sz w:val="24"/>
          <w:szCs w:val="24"/>
          <w:rtl/>
          <w:lang w:val="en-US" w:eastAsia="en-US"/>
        </w:rPr>
      </w:pPr>
      <w:r w:rsidRPr="00F00308">
        <w:rPr>
          <w:rFonts w:cs="Calibri" w:hint="cs"/>
          <w:b/>
          <w:bCs/>
          <w:sz w:val="24"/>
          <w:szCs w:val="24"/>
          <w:rtl/>
          <w:lang w:val="en-US" w:eastAsia="en-US"/>
        </w:rPr>
        <w:t>1...................................  2....................................  3.....................................</w:t>
      </w:r>
    </w:p>
    <w:p w:rsidR="006F5E7E" w:rsidRPr="00F00308" w:rsidP="00C131A7">
      <w:pPr>
        <w:bidi/>
        <w:spacing w:line="240" w:lineRule="auto"/>
        <w:rPr>
          <w:b/>
          <w:bCs/>
          <w:sz w:val="24"/>
          <w:szCs w:val="24"/>
          <w:rtl/>
          <w:lang w:val="en-US" w:eastAsia="en-US"/>
        </w:rPr>
      </w:pPr>
    </w:p>
    <w:p w:rsidR="00AD22E2" w:rsidRPr="00F00308">
      <w:pPr>
        <w:bidi/>
        <w:spacing w:line="240" w:lineRule="auto"/>
        <w:rPr>
          <w:rFonts w:cs="Calibri"/>
          <w:b/>
          <w:bCs/>
          <w:sz w:val="24"/>
          <w:szCs w:val="24"/>
          <w:lang w:val="en-US" w:eastAsia="en-US"/>
        </w:rPr>
      </w:pPr>
      <w:r w:rsidRPr="00F00308">
        <w:rPr>
          <w:rFonts w:cs="Calibri" w:hint="cs"/>
          <w:b/>
          <w:bCs/>
          <w:color w:val="auto"/>
          <w:sz w:val="24"/>
          <w:szCs w:val="24"/>
          <w:rtl/>
          <w:lang w:val="en-US" w:eastAsia="en-US"/>
        </w:rPr>
        <w:t xml:space="preserve">4- للصراع الذاتي نوعين اذكريهما </w:t>
      </w:r>
      <w:r w:rsidRPr="00F00308" w:rsidR="007D0E74">
        <w:rPr>
          <w:rFonts w:cs="Calibri"/>
          <w:b/>
          <w:bCs/>
          <w:sz w:val="24"/>
          <w:szCs w:val="24"/>
          <w:rtl/>
          <w:lang w:val="en-US" w:eastAsia="en-US"/>
        </w:rPr>
        <w:t>؟</w:t>
      </w:r>
    </w:p>
    <w:p w:rsidR="00AD22E2" w:rsidRPr="00F00308">
      <w:pPr>
        <w:bidi/>
        <w:spacing w:line="240" w:lineRule="auto"/>
        <w:rPr>
          <w:rFonts w:cs="Calibri"/>
          <w:b/>
          <w:bCs/>
          <w:sz w:val="24"/>
          <w:szCs w:val="24"/>
          <w:lang w:val="en-US" w:eastAsia="en-US"/>
        </w:rPr>
      </w:pPr>
      <w:r w:rsidRPr="00F00308">
        <w:rPr>
          <w:rFonts w:cs="Calibri" w:hint="cs"/>
          <w:b/>
          <w:bCs/>
          <w:sz w:val="24"/>
          <w:szCs w:val="24"/>
          <w:rtl/>
          <w:lang w:val="en-US" w:eastAsia="en-US"/>
        </w:rPr>
        <w:t>1..............................   2.............................</w:t>
      </w:r>
    </w:p>
    <w:p w:rsidR="00AD22E2" w:rsidRPr="00F00308">
      <w:pPr>
        <w:bidi/>
        <w:spacing w:line="240" w:lineRule="auto"/>
        <w:rPr>
          <w:rFonts w:cs="Calibri"/>
          <w:b/>
          <w:bCs/>
          <w:sz w:val="24"/>
          <w:szCs w:val="24"/>
          <w:lang w:val="en-US" w:eastAsia="en-US"/>
        </w:rPr>
      </w:pPr>
    </w:p>
    <w:p w:rsidR="00AD22E2" w:rsidRPr="00F00308">
      <w:pPr>
        <w:bidi/>
        <w:jc w:val="center"/>
        <w:rPr>
          <w:rFonts w:cs="Calibri"/>
          <w:b/>
          <w:bCs/>
          <w:sz w:val="24"/>
          <w:szCs w:val="24"/>
          <w:lang w:val="en-US" w:eastAsia="en-US"/>
        </w:rPr>
      </w:pPr>
      <w:r w:rsidRPr="00F00308">
        <w:rPr>
          <w:rFonts w:cs="Calibri"/>
          <w:b/>
          <w:bCs/>
          <w:sz w:val="24"/>
          <w:szCs w:val="24"/>
          <w:lang w:val="en-US" w:eastAsia="en-US"/>
        </w:rPr>
        <w:t xml:space="preserve">                            </w:t>
      </w:r>
    </w:p>
    <w:p w:rsidR="00AD22E2" w:rsidRPr="00F00308">
      <w:pPr>
        <w:bidi/>
        <w:jc w:val="center"/>
        <w:rPr>
          <w:rFonts w:cs="Calibri"/>
          <w:b/>
          <w:bCs/>
          <w:sz w:val="24"/>
          <w:szCs w:val="24"/>
          <w:lang w:val="en-US" w:eastAsia="en-US"/>
        </w:rPr>
      </w:pPr>
      <w:r w:rsidRPr="00F00308">
        <w:rPr>
          <w:rFonts w:cs="Calibri"/>
          <w:b/>
          <w:bCs/>
          <w:sz w:val="24"/>
          <w:szCs w:val="24"/>
          <w:rtl/>
          <w:lang w:val="en-US" w:eastAsia="en-US"/>
        </w:rPr>
        <w:t xml:space="preserve">  تمنياتي لكن بالتوفيق ،،،انتهت الأسئلة  </w:t>
      </w:r>
    </w:p>
    <w:p w:rsidR="00AD22E2">
      <w:pPr>
        <w:bidi/>
        <w:jc w:val="center"/>
        <w:rPr>
          <w:rFonts w:cs="Calibri"/>
          <w:b/>
          <w:sz w:val="24"/>
          <w:szCs w:val="24"/>
          <w:lang w:val="en-US" w:eastAsia="en-US"/>
        </w:rPr>
        <w:sectPr w:rsidSect="004171FD">
          <w:headerReference w:type="default" r:id="rId10"/>
          <w:footerReference w:type="default" r:id="rId11"/>
          <w:pgSz w:w="11906" w:h="16838" w:code="9"/>
          <w:pgMar w:top="720" w:right="720" w:bottom="720" w:left="720" w:header="113" w:footer="567" w:gutter="0"/>
          <w:pgNumType w:start="1"/>
          <w:cols w:space="720"/>
          <w:vAlign w:val="center"/>
          <w:docGrid w:linePitch="299"/>
          <w:sectPrChange w:id="92" w:author="تهاني الحنيني" w:date="2023-10-25T19:34:00Z">
            <w:sectPr w:rsidSect="004171FD">
              <w:pgSz w:w="11906" w:h="15840" w:code="0"/>
              <w:pgMar w:top="720" w:right="720" w:bottom="720" w:left="720" w:header="113" w:footer="567" w:gutter="0"/>
              <w:vAlign w:val="top"/>
              <w:docGrid w:linePitch="0"/>
            </w:sectPr>
          </w:sectPrChange>
        </w:sectPr>
      </w:pPr>
      <w:r>
        <w:rPr>
          <w:rFonts w:cs="Calibri"/>
          <w:b/>
          <w:sz w:val="24"/>
          <w:szCs w:val="24"/>
          <w:lang w:val="en-US" w:eastAsia="en-US"/>
        </w:rPr>
        <w:t xml:space="preserve">                                                                                                    </w:t>
      </w:r>
    </w:p>
    <w:bookmarkEnd w:id="78"/>
    <w:p w:rsidR="00AD22E2" w:rsidP="00F00308">
      <w:pPr>
        <w:bidi/>
        <w:rPr>
          <w:rFonts w:ascii="Dubai" w:eastAsia="Dubai" w:hAnsi="Dubai" w:cs="Dubai"/>
          <w:b/>
          <w:color w:val="auto"/>
          <w:sz w:val="32"/>
          <w:szCs w:val="32"/>
          <w:rtl/>
          <w:lang w:val="en-US" w:eastAsia="en-US"/>
        </w:rPr>
      </w:pPr>
      <w:r>
        <w:rPr>
          <w:rFonts w:ascii="Dubai" w:eastAsia="Dubai" w:hAnsi="Dubai" w:cs="Dubai"/>
          <w:b/>
          <w:color w:val="auto"/>
          <w:sz w:val="32"/>
          <w:szCs w:val="32"/>
          <w:lang w:val="en-US" w:eastAsia="en-US"/>
        </w:rPr>
        <w:t xml:space="preserve"> </w:t>
      </w:r>
    </w:p>
    <w:p w:rsidR="00AD22E2">
      <w:pPr>
        <w:bidi/>
        <w:spacing w:after="0" w:line="360" w:lineRule="auto"/>
        <w:jc w:val="center"/>
        <w:rPr>
          <w:rFonts w:ascii="Dubai" w:eastAsia="Dubai" w:hAnsi="Dubai" w:cs="Dubai"/>
          <w:color w:val="auto"/>
          <w:sz w:val="32"/>
          <w:szCs w:val="32"/>
          <w:lang w:val="en-US" w:eastAsia="en-US"/>
        </w:rPr>
      </w:pPr>
    </w:p>
    <w:sectPr w:rsidSect="004171FD">
      <w:pgSz w:w="11906" w:h="16838"/>
      <w:pgMar w:top="720" w:right="720" w:bottom="720" w:left="720" w:header="708" w:footer="70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Bader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0" w:type="auto"/>
      <w:tblLayout w:type="fixed"/>
      <w:tblLook w:val="06A0"/>
    </w:tblPr>
    <w:tblGrid>
      <w:gridCol w:w="3685"/>
      <w:gridCol w:w="3685"/>
      <w:gridCol w:w="3685"/>
    </w:tblGrid>
    <w:tr w14:paraId="56ED7AC1" w14:textId="77777777" w:rsidTr="6C864381">
      <w:tblPrEx>
        <w:tblW w:w="0" w:type="auto"/>
        <w:tblLayout w:type="fixed"/>
        <w:tblLook w:val="06A0"/>
      </w:tblPrEx>
      <w:trPr>
        <w:trHeight w:val="300"/>
      </w:trPr>
      <w:tc>
        <w:tcPr>
          <w:tcW w:w="3685" w:type="dxa"/>
        </w:tcPr>
        <w:p w:rsidR="6C864381" w:rsidP="6C864381" w14:paraId="0DF00661" w14:textId="6BA58A61">
          <w:pPr>
            <w:pStyle w:val="Header"/>
            <w:ind w:left="-115"/>
          </w:pPr>
        </w:p>
      </w:tc>
      <w:tc>
        <w:tcPr>
          <w:tcW w:w="3685" w:type="dxa"/>
        </w:tcPr>
        <w:p w:rsidR="6C864381" w:rsidP="6C864381" w14:paraId="6E7E134C" w14:textId="09FC2889">
          <w:pPr>
            <w:pStyle w:val="Header"/>
            <w:jc w:val="center"/>
          </w:pPr>
        </w:p>
      </w:tc>
      <w:tc>
        <w:tcPr>
          <w:tcW w:w="3685" w:type="dxa"/>
        </w:tcPr>
        <w:p w:rsidR="6C864381" w:rsidP="6C864381" w14:paraId="3F483751" w14:textId="2C5C351A">
          <w:pPr>
            <w:pStyle w:val="Header"/>
            <w:ind w:right="-115"/>
            <w:jc w:val="right"/>
          </w:pPr>
        </w:p>
      </w:tc>
    </w:tr>
  </w:tbl>
  <w:p w:rsidR="6C864381" w:rsidP="6C864381" w14:paraId="757E37A9" w14:textId="6839F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0E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  <w:rtl/>
      </w:rPr>
      <w:t xml:space="preserve">الصفحة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color w:val="000000"/>
      </w:rPr>
      <w:t xml:space="preserve">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0" w:type="auto"/>
      <w:tblLayout w:type="fixed"/>
      <w:tblLook w:val="06A0"/>
    </w:tblPr>
    <w:tblGrid>
      <w:gridCol w:w="3685"/>
      <w:gridCol w:w="3685"/>
      <w:gridCol w:w="3685"/>
    </w:tblGrid>
    <w:tr w14:paraId="685397B5" w14:textId="77777777" w:rsidTr="6C864381">
      <w:tblPrEx>
        <w:tblW w:w="0" w:type="auto"/>
        <w:tblLayout w:type="fixed"/>
        <w:tblLook w:val="06A0"/>
      </w:tblPrEx>
      <w:trPr>
        <w:trHeight w:val="300"/>
      </w:trPr>
      <w:tc>
        <w:tcPr>
          <w:tcW w:w="3685" w:type="dxa"/>
        </w:tcPr>
        <w:p w:rsidR="6C864381" w:rsidP="6C864381" w14:paraId="412CA46A" w14:textId="6DE2B089">
          <w:pPr>
            <w:pStyle w:val="Header"/>
            <w:ind w:left="-115"/>
          </w:pPr>
        </w:p>
      </w:tc>
      <w:tc>
        <w:tcPr>
          <w:tcW w:w="3685" w:type="dxa"/>
        </w:tcPr>
        <w:p w:rsidR="6C864381" w:rsidP="6C864381" w14:paraId="3EB12025" w14:textId="3DE11A85">
          <w:pPr>
            <w:pStyle w:val="Header"/>
            <w:jc w:val="center"/>
          </w:pPr>
        </w:p>
      </w:tc>
      <w:tc>
        <w:tcPr>
          <w:tcW w:w="3685" w:type="dxa"/>
        </w:tcPr>
        <w:p w:rsidR="6C864381" w:rsidP="6C864381" w14:paraId="63EFAF8E" w14:textId="7505321F">
          <w:pPr>
            <w:pStyle w:val="Header"/>
            <w:ind w:right="-115"/>
            <w:jc w:val="right"/>
          </w:pPr>
        </w:p>
      </w:tc>
    </w:tr>
  </w:tbl>
  <w:p w:rsidR="6C864381" w:rsidP="6C864381" w14:paraId="655A1045" w14:textId="5D785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0E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30"/>
        <w:szCs w:val="30"/>
      </w:rPr>
    </w:pPr>
  </w:p>
  <w:p w:rsidR="007D0E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3A4C03"/>
    <w:multiLevelType w:val="hybridMultilevel"/>
    <w:tmpl w:val="B2CA8680"/>
    <w:lvl w:ilvl="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19DE074B"/>
    <w:multiLevelType w:val="hybridMultilevel"/>
    <w:tmpl w:val="AD1EF62E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13768"/>
    <w:multiLevelType w:val="hybridMultilevel"/>
    <w:tmpl w:val="8F4257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69B"/>
    <w:multiLevelType w:val="hybridMultilevel"/>
    <w:tmpl w:val="E898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02154E"/>
    <w:multiLevelType w:val="hybridMultilevel"/>
    <w:tmpl w:val="8C4822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37A61"/>
    <w:multiLevelType w:val="hybridMultilevel"/>
    <w:tmpl w:val="55262BB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047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88816">
    <w:abstractNumId w:val="5"/>
  </w:num>
  <w:num w:numId="3" w16cid:durableId="1425883563">
    <w:abstractNumId w:val="2"/>
  </w:num>
  <w:num w:numId="4" w16cid:durableId="249703825">
    <w:abstractNumId w:val="1"/>
  </w:num>
  <w:num w:numId="5" w16cid:durableId="843010362">
    <w:abstractNumId w:val="0"/>
  </w:num>
  <w:num w:numId="6" w16cid:durableId="182859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22"/>
    <w:rsid w:val="000415A5"/>
    <w:rsid w:val="00043A29"/>
    <w:rsid w:val="000517C8"/>
    <w:rsid w:val="0005636B"/>
    <w:rsid w:val="000600AC"/>
    <w:rsid w:val="00075B22"/>
    <w:rsid w:val="00095E20"/>
    <w:rsid w:val="000A5A8C"/>
    <w:rsid w:val="000D048D"/>
    <w:rsid w:val="000E0BF6"/>
    <w:rsid w:val="000F79B7"/>
    <w:rsid w:val="001004B1"/>
    <w:rsid w:val="0012681F"/>
    <w:rsid w:val="00130ECB"/>
    <w:rsid w:val="00133512"/>
    <w:rsid w:val="00182F11"/>
    <w:rsid w:val="00197753"/>
    <w:rsid w:val="001A33AB"/>
    <w:rsid w:val="001FAB85"/>
    <w:rsid w:val="002141C8"/>
    <w:rsid w:val="00253873"/>
    <w:rsid w:val="002A3323"/>
    <w:rsid w:val="002C3902"/>
    <w:rsid w:val="002C5A50"/>
    <w:rsid w:val="002D5DC4"/>
    <w:rsid w:val="002E140C"/>
    <w:rsid w:val="00322160"/>
    <w:rsid w:val="0035517A"/>
    <w:rsid w:val="003665C1"/>
    <w:rsid w:val="0037741A"/>
    <w:rsid w:val="003A42C9"/>
    <w:rsid w:val="003C47D3"/>
    <w:rsid w:val="003E4216"/>
    <w:rsid w:val="00402907"/>
    <w:rsid w:val="004102A1"/>
    <w:rsid w:val="00422605"/>
    <w:rsid w:val="0044536F"/>
    <w:rsid w:val="00447306"/>
    <w:rsid w:val="004B5250"/>
    <w:rsid w:val="004B6A79"/>
    <w:rsid w:val="004C4ADC"/>
    <w:rsid w:val="004D47F8"/>
    <w:rsid w:val="004E5D10"/>
    <w:rsid w:val="004E6540"/>
    <w:rsid w:val="00503310"/>
    <w:rsid w:val="00533D3A"/>
    <w:rsid w:val="005C2F05"/>
    <w:rsid w:val="00674284"/>
    <w:rsid w:val="006E5429"/>
    <w:rsid w:val="006F5E7E"/>
    <w:rsid w:val="006F7DC9"/>
    <w:rsid w:val="0070702F"/>
    <w:rsid w:val="0073432C"/>
    <w:rsid w:val="00746718"/>
    <w:rsid w:val="00747E07"/>
    <w:rsid w:val="00756E8C"/>
    <w:rsid w:val="00777BBA"/>
    <w:rsid w:val="007C40F9"/>
    <w:rsid w:val="007D0E74"/>
    <w:rsid w:val="007D6A03"/>
    <w:rsid w:val="007E5F9A"/>
    <w:rsid w:val="008370C2"/>
    <w:rsid w:val="008622FA"/>
    <w:rsid w:val="00863240"/>
    <w:rsid w:val="00867EF6"/>
    <w:rsid w:val="0087539D"/>
    <w:rsid w:val="008A5BFE"/>
    <w:rsid w:val="008D6965"/>
    <w:rsid w:val="008F1352"/>
    <w:rsid w:val="008F2653"/>
    <w:rsid w:val="00901A2C"/>
    <w:rsid w:val="009044F5"/>
    <w:rsid w:val="00907E6B"/>
    <w:rsid w:val="00917B90"/>
    <w:rsid w:val="009713BC"/>
    <w:rsid w:val="00976E96"/>
    <w:rsid w:val="009B5065"/>
    <w:rsid w:val="009D592C"/>
    <w:rsid w:val="00A4200A"/>
    <w:rsid w:val="00A9061C"/>
    <w:rsid w:val="00AA7316"/>
    <w:rsid w:val="00AB475A"/>
    <w:rsid w:val="00AD22E2"/>
    <w:rsid w:val="00B017C9"/>
    <w:rsid w:val="00B1517B"/>
    <w:rsid w:val="00B85284"/>
    <w:rsid w:val="00BC6CA7"/>
    <w:rsid w:val="00BD4BF8"/>
    <w:rsid w:val="00BE13C6"/>
    <w:rsid w:val="00BF1899"/>
    <w:rsid w:val="00BF794E"/>
    <w:rsid w:val="00C131A7"/>
    <w:rsid w:val="00C5584C"/>
    <w:rsid w:val="00CA6524"/>
    <w:rsid w:val="00CB6C59"/>
    <w:rsid w:val="00CD2A9F"/>
    <w:rsid w:val="00D3399F"/>
    <w:rsid w:val="00D455B9"/>
    <w:rsid w:val="00D64725"/>
    <w:rsid w:val="00D75E51"/>
    <w:rsid w:val="00DB6002"/>
    <w:rsid w:val="00E3444E"/>
    <w:rsid w:val="00E42421"/>
    <w:rsid w:val="00E63252"/>
    <w:rsid w:val="00E9018F"/>
    <w:rsid w:val="00E90B6F"/>
    <w:rsid w:val="00F00308"/>
    <w:rsid w:val="00F61559"/>
    <w:rsid w:val="00F717CE"/>
    <w:rsid w:val="00F80AA7"/>
    <w:rsid w:val="00FE0DB9"/>
    <w:rsid w:val="0361A4D8"/>
    <w:rsid w:val="12F161D8"/>
    <w:rsid w:val="152CCBEE"/>
    <w:rsid w:val="27DA552D"/>
    <w:rsid w:val="53CFA954"/>
    <w:rsid w:val="6C86438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6A9B19-5175-7E48-9357-87E7552A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basedOn w:val="Normal"/>
    <w:next w:val="Normal"/>
    <w:link w:val="1Char"/>
    <w:qFormat/>
    <w:rsid w:val="008D6965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noProof/>
      <w:color w:val="auto"/>
      <w:sz w:val="20"/>
      <w:szCs w:val="28"/>
      <w:lang w:val="en-US" w:eastAsia="ar-SA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bidi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napToGrid w:val="0"/>
      <w:sz w:val="32"/>
      <w:szCs w:val="3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رأس صفحة"/>
    <w:basedOn w:val="Normal"/>
    <w:link w:val="Char"/>
    <w:rsid w:val="00322160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val="x-none" w:eastAsia="x-none"/>
    </w:rPr>
  </w:style>
  <w:style w:type="character" w:customStyle="1" w:styleId="Char">
    <w:name w:val="رأس صفحة Char"/>
    <w:link w:val="a"/>
    <w:rsid w:val="00322160"/>
    <w:rPr>
      <w:rFonts w:ascii="Times New Roman" w:eastAsia="Times New Roman" w:hAnsi="Times New Roman" w:cs="Traditional Arabic"/>
      <w:sz w:val="20"/>
      <w:szCs w:val="20"/>
    </w:rPr>
  </w:style>
  <w:style w:type="paragraph" w:styleId="NormalWeb">
    <w:name w:val="Normal (Web)"/>
    <w:basedOn w:val="Normal"/>
    <w:rsid w:val="00A75B1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C3902"/>
    <w:pPr>
      <w:bidi/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TableGrid">
    <w:name w:val="Table Grid"/>
    <w:basedOn w:val="TableNormal"/>
    <w:uiPriority w:val="39"/>
    <w:rsid w:val="00747E0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raditional Arabic"/>
      <w:noProof/>
      <w:color w:val="auto"/>
      <w:sz w:val="20"/>
      <w:szCs w:val="20"/>
      <w:lang w:val="en-US" w:eastAsia="ar-SA"/>
    </w:rPr>
  </w:style>
  <w:style w:type="character" w:customStyle="1" w:styleId="Char0">
    <w:name w:val="رأس الصفحة Char"/>
    <w:basedOn w:val="DefaultParagraphFont"/>
    <w:link w:val="Header"/>
    <w:uiPriority w:val="99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raditional Arabic"/>
      <w:noProof/>
      <w:color w:val="auto"/>
      <w:sz w:val="20"/>
      <w:szCs w:val="20"/>
      <w:lang w:val="en-US" w:eastAsia="ar-SA"/>
    </w:rPr>
  </w:style>
  <w:style w:type="character" w:customStyle="1" w:styleId="Char1">
    <w:name w:val="تذييل الصفحة Char"/>
    <w:basedOn w:val="DefaultParagraphFont"/>
    <w:link w:val="Footer"/>
    <w:uiPriority w:val="99"/>
    <w:rPr>
      <w:rFonts w:ascii="Calibri" w:eastAsia="Calibri" w:hAnsi="Calibri" w:cs="Arial"/>
    </w:rPr>
  </w:style>
  <w:style w:type="character" w:customStyle="1" w:styleId="1Char">
    <w:name w:val="العنوان 1 Char"/>
    <w:basedOn w:val="DefaultParagraphFont"/>
    <w:link w:val="Heading1"/>
    <w:rsid w:val="008D6965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BlockText">
    <w:name w:val="Block Text"/>
    <w:basedOn w:val="Normal"/>
    <w:rsid w:val="008D6965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color w:val="auto"/>
      <w:sz w:val="20"/>
      <w:szCs w:val="20"/>
      <w:lang w:val="en-US" w:eastAsia="ar-SA"/>
    </w:rPr>
  </w:style>
  <w:style w:type="table" w:customStyle="1" w:styleId="TableGrid0">
    <w:name w:val="Table Grid_0"/>
    <w:basedOn w:val="TableNormal"/>
    <w:rsid w:val="008D6965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b">
    <w:name w:val="ab"/>
    <w:basedOn w:val="TableNormal"/>
    <w:pPr>
      <w:bidi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"/>
    <w:pPr>
      <w:bidi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name w:val="ad"/>
    <w:basedOn w:val="TableNormal"/>
    <w:pPr>
      <w:bidi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e">
    <w:name w:val="ae"/>
    <w:basedOn w:val="TableNormal"/>
    <w:pPr>
      <w:bidi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yperlink" Target="https://www.madty.net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https://t.me/madtyy/100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asem saleh</cp:lastModifiedBy>
  <cp:revision>2</cp:revision>
  <dcterms:created xsi:type="dcterms:W3CDTF">2023-12-22T22:35:00Z</dcterms:created>
  <dcterms:modified xsi:type="dcterms:W3CDTF">2023-12-22T22:35:00Z</dcterms:modified>
</cp:coreProperties>
</file>